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0D369A" w14:paraId="1C7A3BE8" w14:textId="77777777" w:rsidTr="007C7C89">
        <w:trPr>
          <w:trHeight w:val="282"/>
        </w:trPr>
        <w:tc>
          <w:tcPr>
            <w:tcW w:w="500" w:type="dxa"/>
            <w:vMerge w:val="restart"/>
            <w:tcBorders>
              <w:top w:val="nil"/>
              <w:left w:val="nil"/>
              <w:bottom w:val="nil"/>
              <w:right w:val="nil"/>
            </w:tcBorders>
            <w:textDirection w:val="btLr"/>
            <w:hideMark/>
          </w:tcPr>
          <w:p w14:paraId="7211A971" w14:textId="77777777" w:rsidR="000D369A" w:rsidRDefault="000D369A" w:rsidP="007C7C89">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2A9E4665" w14:textId="77777777" w:rsidR="000D369A"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Pr>
                <w:noProof/>
                <w:lang w:eastAsia="zh-TW"/>
              </w:rPr>
              <w:drawing>
                <wp:anchor distT="0" distB="0" distL="114300" distR="114300" simplePos="0" relativeHeight="251671552" behindDoc="1" locked="1" layoutInCell="1" allowOverlap="1" wp14:anchorId="73CEE7B8" wp14:editId="639C8071">
                  <wp:simplePos x="0" y="0"/>
                  <wp:positionH relativeFrom="page">
                    <wp:posOffset>8255</wp:posOffset>
                  </wp:positionH>
                  <wp:positionV relativeFrom="page">
                    <wp:posOffset>-13970</wp:posOffset>
                  </wp:positionV>
                  <wp:extent cx="613410" cy="673100"/>
                  <wp:effectExtent l="0" t="0" r="0" b="0"/>
                  <wp:wrapNone/>
                  <wp:docPr id="3"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fr-CH" w:eastAsia="zh-TW"/>
              </w:rPr>
              <w:t>Organisation météorologique mondiale</w:t>
            </w:r>
          </w:p>
          <w:p w14:paraId="14FF4B5D" w14:textId="77777777" w:rsidR="000D369A" w:rsidRDefault="000D369A" w:rsidP="007C7C89">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20FAEAE1" w14:textId="77777777" w:rsidR="000D369A"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Pr>
                <w:b/>
                <w:snapToGrid w:val="0"/>
                <w:color w:val="365F91" w:themeColor="accent1" w:themeShade="BF"/>
                <w:szCs w:val="22"/>
                <w:lang w:eastAsia="zh-TW"/>
              </w:rPr>
              <w:t>Dix-neuvième session</w:t>
            </w:r>
            <w:r>
              <w:rPr>
                <w:b/>
                <w:snapToGrid w:val="0"/>
                <w:color w:val="365F91" w:themeColor="accent1" w:themeShade="BF"/>
                <w:szCs w:val="22"/>
                <w:lang w:val="fr-CH" w:eastAsia="zh-TW"/>
              </w:rPr>
              <w:br/>
            </w:r>
            <w:r>
              <w:rPr>
                <w:snapToGrid w:val="0"/>
                <w:color w:val="365F91" w:themeColor="accent1" w:themeShade="BF"/>
                <w:szCs w:val="22"/>
                <w:lang w:eastAsia="zh-TW"/>
              </w:rPr>
              <w:t>22 mai–2 juin 2023, Genève</w:t>
            </w:r>
          </w:p>
        </w:tc>
        <w:tc>
          <w:tcPr>
            <w:tcW w:w="2964" w:type="dxa"/>
            <w:tcBorders>
              <w:top w:val="nil"/>
              <w:left w:val="nil"/>
              <w:bottom w:val="nil"/>
              <w:right w:val="nil"/>
            </w:tcBorders>
            <w:hideMark/>
          </w:tcPr>
          <w:p w14:paraId="55118723" w14:textId="65F15F47" w:rsidR="000D369A" w:rsidRDefault="000D369A" w:rsidP="007C7C89">
            <w:pPr>
              <w:tabs>
                <w:tab w:val="left" w:pos="720"/>
              </w:tabs>
              <w:spacing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 xml:space="preserve">Cg-19/Doc. </w:t>
            </w:r>
            <w:r w:rsidRPr="00F42E86">
              <w:rPr>
                <w:rFonts w:cs="Tahoma"/>
                <w:b/>
                <w:bCs/>
                <w:color w:val="365F91" w:themeColor="accent1" w:themeShade="BF"/>
                <w:spacing w:val="-2"/>
                <w:szCs w:val="22"/>
              </w:rPr>
              <w:t>4.5(1</w:t>
            </w:r>
            <w:r>
              <w:rPr>
                <w:rFonts w:cs="Tahoma"/>
                <w:b/>
                <w:bCs/>
                <w:color w:val="365F91" w:themeColor="accent1" w:themeShade="BF"/>
                <w:szCs w:val="22"/>
                <w:lang w:val="fr-CH" w:eastAsia="zh-TW"/>
              </w:rPr>
              <w:t>)</w:t>
            </w:r>
          </w:p>
        </w:tc>
      </w:tr>
      <w:tr w:rsidR="000D369A" w14:paraId="30D751EF" w14:textId="77777777" w:rsidTr="007C7C89">
        <w:trPr>
          <w:trHeight w:val="730"/>
        </w:trPr>
        <w:tc>
          <w:tcPr>
            <w:tcW w:w="500" w:type="dxa"/>
            <w:vMerge/>
            <w:tcBorders>
              <w:top w:val="nil"/>
              <w:left w:val="nil"/>
              <w:bottom w:val="nil"/>
              <w:right w:val="nil"/>
            </w:tcBorders>
            <w:vAlign w:val="center"/>
            <w:hideMark/>
          </w:tcPr>
          <w:p w14:paraId="1859063B" w14:textId="77777777" w:rsidR="000D369A" w:rsidRDefault="000D369A" w:rsidP="007C7C89">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2A50BBD5" w14:textId="77777777" w:rsidR="000D369A" w:rsidRDefault="000D369A" w:rsidP="007C7C89">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7642AF45" w14:textId="77777777" w:rsidR="000D369A" w:rsidRDefault="000D369A" w:rsidP="007C7C89">
            <w:pPr>
              <w:tabs>
                <w:tab w:val="left" w:pos="720"/>
              </w:tabs>
              <w:spacing w:before="12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Présenté par:</w:t>
            </w:r>
          </w:p>
          <w:p w14:paraId="774AE28C" w14:textId="77777777" w:rsidR="000D369A" w:rsidRDefault="000D369A" w:rsidP="007C7C89">
            <w:pPr>
              <w:tabs>
                <w:tab w:val="left" w:pos="720"/>
              </w:tabs>
              <w:spacing w:after="120"/>
              <w:ind w:right="-108"/>
              <w:jc w:val="right"/>
              <w:rPr>
                <w:rFonts w:cs="Tahoma"/>
                <w:color w:val="365F91" w:themeColor="accent1" w:themeShade="BF"/>
                <w:szCs w:val="22"/>
                <w:lang w:val="en-CH" w:eastAsia="zh-TW"/>
              </w:rPr>
            </w:pPr>
            <w:r>
              <w:rPr>
                <w:rFonts w:cs="Tahoma"/>
                <w:color w:val="365F91" w:themeColor="accent1" w:themeShade="BF"/>
                <w:szCs w:val="22"/>
                <w:lang w:eastAsia="zh-TW"/>
              </w:rPr>
              <w:t>Secrétaire g</w:t>
            </w:r>
            <w:r>
              <w:rPr>
                <w:rFonts w:cs="Tahoma"/>
                <w:color w:val="365F91" w:themeColor="accent1" w:themeShade="BF"/>
                <w:szCs w:val="22"/>
                <w:lang w:val="en-CH" w:eastAsia="zh-TW"/>
              </w:rPr>
              <w:t>é</w:t>
            </w:r>
            <w:r>
              <w:rPr>
                <w:rFonts w:cs="Tahoma"/>
                <w:color w:val="365F91" w:themeColor="accent1" w:themeShade="BF"/>
                <w:szCs w:val="22"/>
                <w:lang w:eastAsia="zh-TW"/>
              </w:rPr>
              <w:t>n</w:t>
            </w:r>
            <w:r>
              <w:rPr>
                <w:rFonts w:cs="Tahoma"/>
                <w:color w:val="365F91" w:themeColor="accent1" w:themeShade="BF"/>
                <w:szCs w:val="22"/>
                <w:lang w:val="en-CH" w:eastAsia="zh-TW"/>
              </w:rPr>
              <w:t>é</w:t>
            </w:r>
            <w:proofErr w:type="spellStart"/>
            <w:r>
              <w:rPr>
                <w:rFonts w:cs="Tahoma"/>
                <w:color w:val="365F91" w:themeColor="accent1" w:themeShade="BF"/>
                <w:szCs w:val="22"/>
                <w:lang w:eastAsia="zh-TW"/>
              </w:rPr>
              <w:t>ral</w:t>
            </w:r>
            <w:proofErr w:type="spellEnd"/>
          </w:p>
          <w:p w14:paraId="0EE21810" w14:textId="77777777" w:rsidR="000D369A" w:rsidRDefault="000D369A" w:rsidP="007C7C89">
            <w:pPr>
              <w:tabs>
                <w:tab w:val="left" w:pos="720"/>
              </w:tabs>
              <w:spacing w:after="120"/>
              <w:ind w:right="-108"/>
              <w:jc w:val="right"/>
              <w:rPr>
                <w:rFonts w:cs="Tahoma"/>
                <w:color w:val="365F91" w:themeColor="accent1" w:themeShade="BF"/>
                <w:szCs w:val="22"/>
                <w:lang w:val="fr-CH" w:eastAsia="zh-TW"/>
              </w:rPr>
            </w:pPr>
            <w:r>
              <w:rPr>
                <w:rFonts w:cs="Tahoma"/>
                <w:color w:val="365F91" w:themeColor="accent1" w:themeShade="BF"/>
                <w:szCs w:val="22"/>
                <w:lang w:val="en-CH" w:eastAsia="zh-TW"/>
              </w:rPr>
              <w:t>29</w:t>
            </w:r>
            <w:r>
              <w:rPr>
                <w:rFonts w:cs="Tahoma"/>
                <w:color w:val="365F91" w:themeColor="accent1" w:themeShade="BF"/>
                <w:szCs w:val="22"/>
                <w:lang w:val="fr-CH" w:eastAsia="zh-TW"/>
              </w:rPr>
              <w:t>.V.2023</w:t>
            </w:r>
          </w:p>
          <w:p w14:paraId="12C1D364" w14:textId="5813E890" w:rsidR="000D369A" w:rsidRPr="000D369A" w:rsidRDefault="000D369A" w:rsidP="007C7C89">
            <w:pPr>
              <w:tabs>
                <w:tab w:val="left" w:pos="720"/>
              </w:tabs>
              <w:spacing w:before="120" w:after="60"/>
              <w:ind w:right="-108"/>
              <w:jc w:val="right"/>
              <w:rPr>
                <w:rFonts w:cs="Tahoma"/>
                <w:b/>
                <w:bCs/>
                <w:color w:val="365F91" w:themeColor="accent1" w:themeShade="BF"/>
                <w:szCs w:val="22"/>
                <w:lang w:val="en-CH" w:eastAsia="zh-TW"/>
              </w:rPr>
            </w:pPr>
            <w:r>
              <w:rPr>
                <w:rFonts w:cs="Tahoma"/>
                <w:b/>
                <w:bCs/>
                <w:color w:val="365F91" w:themeColor="accent1" w:themeShade="BF"/>
                <w:szCs w:val="22"/>
                <w:lang w:val="fr-CH" w:eastAsia="zh-TW"/>
              </w:rPr>
              <w:t xml:space="preserve">VERSION </w:t>
            </w:r>
            <w:r>
              <w:rPr>
                <w:rFonts w:cs="Tahoma"/>
                <w:b/>
                <w:bCs/>
                <w:color w:val="365F91" w:themeColor="accent1" w:themeShade="BF"/>
                <w:szCs w:val="22"/>
                <w:lang w:val="en-CH" w:eastAsia="zh-TW"/>
              </w:rPr>
              <w:t>3</w:t>
            </w:r>
          </w:p>
        </w:tc>
      </w:tr>
    </w:tbl>
    <w:p w14:paraId="464E2C5A" w14:textId="057767C8" w:rsidR="003B6F19" w:rsidRDefault="003B6F19" w:rsidP="00A769E7">
      <w:pPr>
        <w:pStyle w:val="WMOBodyText"/>
        <w:jc w:val="center"/>
        <w:rPr>
          <w:i/>
          <w:iCs/>
          <w:spacing w:val="-2"/>
          <w:lang w:val="fr-FR"/>
        </w:rPr>
      </w:pPr>
      <w:ins w:id="1" w:author="Geneviève Delajod" w:date="2023-05-29T11:01:00Z">
        <w:del w:id="2" w:author="Marie-Laure Matissov" w:date="2023-05-29T22:58:00Z">
          <w:r w:rsidRPr="002C702F" w:rsidDel="002D3757">
            <w:rPr>
              <w:i/>
              <w:iCs/>
              <w:spacing w:val="-2"/>
              <w:lang w:val="fr-FR"/>
            </w:rPr>
            <w:delText>[Toutes les modifications ont été apportées par l’Argentine</w:delText>
          </w:r>
          <w:r w:rsidDel="002D3757">
            <w:rPr>
              <w:i/>
              <w:iCs/>
              <w:spacing w:val="-2"/>
              <w:lang w:val="fr-FR"/>
            </w:rPr>
            <w:delText>.</w:delText>
          </w:r>
          <w:r w:rsidRPr="002C702F" w:rsidDel="002D3757">
            <w:rPr>
              <w:i/>
              <w:iCs/>
              <w:spacing w:val="-2"/>
              <w:lang w:val="fr-FR"/>
            </w:rPr>
            <w:delText>]</w:delText>
          </w:r>
        </w:del>
      </w:ins>
      <w:ins w:id="3" w:author="Marie-Laure Matissov" w:date="2023-05-29T22:58:00Z">
        <w:r w:rsidR="002D3757">
          <w:rPr>
            <w:i/>
            <w:iCs/>
            <w:spacing w:val="-2"/>
            <w:lang w:val="fr-FR"/>
          </w:rPr>
          <w:t>[</w:t>
        </w:r>
        <w:r w:rsidR="002D3757" w:rsidRPr="002D3757">
          <w:rPr>
            <w:i/>
            <w:iCs/>
            <w:spacing w:val="-2"/>
            <w:lang w:val="fr-FR"/>
          </w:rPr>
          <w:t>La présente version reflète les contributions reçues après la publication de la deuxième version le 29</w:t>
        </w:r>
      </w:ins>
      <w:ins w:id="4" w:author="Marie-Laure Matissov" w:date="2023-05-29T22:59:00Z">
        <w:r w:rsidR="005B3037">
          <w:rPr>
            <w:i/>
            <w:iCs/>
            <w:spacing w:val="-2"/>
            <w:lang w:val="fr-FR"/>
          </w:rPr>
          <w:t> </w:t>
        </w:r>
      </w:ins>
      <w:ins w:id="5" w:author="Marie-Laure Matissov" w:date="2023-05-29T22:58:00Z">
        <w:r w:rsidR="002D3757" w:rsidRPr="002D3757">
          <w:rPr>
            <w:i/>
            <w:iCs/>
            <w:spacing w:val="-2"/>
            <w:lang w:val="fr-FR"/>
          </w:rPr>
          <w:t>mai</w:t>
        </w:r>
        <w:r w:rsidR="002D3757" w:rsidRPr="001A517F">
          <w:rPr>
            <w:i/>
            <w:iCs/>
            <w:spacing w:val="-2"/>
            <w:highlight w:val="yellow"/>
            <w:lang w:val="fr-FR"/>
          </w:rPr>
          <w:t>. Les nouveaux changements sont</w:t>
        </w:r>
      </w:ins>
      <w:ins w:id="6" w:author="Frédérique JULLIARD" w:date="2023-05-30T01:05:00Z">
        <w:r w:rsidR="00DE714A">
          <w:rPr>
            <w:i/>
            <w:iCs/>
            <w:spacing w:val="-2"/>
            <w:highlight w:val="yellow"/>
            <w:lang w:val="en-CH"/>
          </w:rPr>
          <w:t xml:space="preserve"> </w:t>
        </w:r>
      </w:ins>
      <w:ins w:id="7" w:author="Marie-Laure Matissov" w:date="2023-05-29T22:58:00Z">
        <w:del w:id="8" w:author="Frédérique JULLIARD" w:date="2023-05-30T01:05:00Z">
          <w:r w:rsidR="002D3757" w:rsidRPr="001A517F" w:rsidDel="00DE714A">
            <w:rPr>
              <w:i/>
              <w:iCs/>
              <w:spacing w:val="-2"/>
              <w:highlight w:val="yellow"/>
              <w:lang w:val="fr-FR"/>
            </w:rPr>
            <w:delText xml:space="preserve"> </w:delText>
          </w:r>
        </w:del>
        <w:r w:rsidR="002D3757" w:rsidRPr="001A517F">
          <w:rPr>
            <w:i/>
            <w:iCs/>
            <w:spacing w:val="-2"/>
            <w:highlight w:val="yellow"/>
            <w:lang w:val="fr-FR"/>
          </w:rPr>
          <w:t>surlignés en jaune</w:t>
        </w:r>
      </w:ins>
      <w:ins w:id="9" w:author="Marie-Laure Matissov" w:date="2023-05-29T22:59:00Z">
        <w:r w:rsidR="005B3037">
          <w:rPr>
            <w:i/>
            <w:iCs/>
            <w:spacing w:val="-2"/>
            <w:lang w:val="fr-FR"/>
          </w:rPr>
          <w:t>]</w:t>
        </w:r>
      </w:ins>
    </w:p>
    <w:p w14:paraId="36C4719E" w14:textId="09DC810D" w:rsidR="00656232" w:rsidRPr="007125EB" w:rsidRDefault="00A15356" w:rsidP="00656232">
      <w:pPr>
        <w:pStyle w:val="WMOBodyText"/>
        <w:ind w:left="4536" w:hanging="4536"/>
        <w:rPr>
          <w:spacing w:val="-2"/>
          <w:lang w:val="fr-FR"/>
        </w:rPr>
      </w:pPr>
      <w:r w:rsidRPr="007125EB">
        <w:rPr>
          <w:b/>
          <w:bCs/>
          <w:spacing w:val="-2"/>
          <w:lang w:val="fr-FR"/>
        </w:rPr>
        <w:t>POINT 4 DE L’ORDRE DU JOUR:</w:t>
      </w:r>
      <w:r w:rsidRPr="007125EB">
        <w:rPr>
          <w:b/>
          <w:bCs/>
          <w:spacing w:val="-2"/>
          <w:lang w:val="fr-FR"/>
        </w:rPr>
        <w:tab/>
        <w:t>STRATÉGIES TECHNIQUES À L’APPUI DES BUTS À LONG TERME</w:t>
      </w:r>
    </w:p>
    <w:p w14:paraId="29479570" w14:textId="676D8AEE" w:rsidR="00656232" w:rsidRDefault="00656232" w:rsidP="00656232">
      <w:pPr>
        <w:pStyle w:val="WMOBodyText"/>
        <w:ind w:left="4536" w:hanging="4536"/>
        <w:rPr>
          <w:b/>
          <w:bCs/>
          <w:spacing w:val="-2"/>
          <w:lang w:val="fr-FR"/>
        </w:rPr>
      </w:pPr>
      <w:r w:rsidRPr="007125EB">
        <w:rPr>
          <w:b/>
          <w:bCs/>
          <w:spacing w:val="-2"/>
          <w:lang w:val="fr-FR"/>
        </w:rPr>
        <w:t>POINT </w:t>
      </w:r>
      <w:r w:rsidR="00311809" w:rsidRPr="007125EB">
        <w:rPr>
          <w:b/>
          <w:bCs/>
          <w:spacing w:val="-2"/>
          <w:lang w:val="fr-FR"/>
        </w:rPr>
        <w:t>4</w:t>
      </w:r>
      <w:r w:rsidRPr="007125EB">
        <w:rPr>
          <w:b/>
          <w:bCs/>
          <w:spacing w:val="-2"/>
          <w:lang w:val="fr-FR"/>
        </w:rPr>
        <w:t>.</w:t>
      </w:r>
      <w:r w:rsidR="00311809" w:rsidRPr="007125EB">
        <w:rPr>
          <w:b/>
          <w:bCs/>
          <w:spacing w:val="-2"/>
          <w:lang w:val="fr-FR"/>
        </w:rPr>
        <w:t>5</w:t>
      </w:r>
      <w:r w:rsidRPr="007125EB">
        <w:rPr>
          <w:b/>
          <w:bCs/>
          <w:spacing w:val="-2"/>
          <w:lang w:val="fr-FR"/>
        </w:rPr>
        <w:t xml:space="preserve"> DE L’ORDRE DU JOUR:</w:t>
      </w:r>
      <w:r w:rsidRPr="007125EB">
        <w:rPr>
          <w:b/>
          <w:bCs/>
          <w:spacing w:val="-2"/>
          <w:lang w:val="fr-FR"/>
        </w:rPr>
        <w:tab/>
      </w:r>
      <w:r w:rsidR="00CF57BC" w:rsidRPr="007125EB">
        <w:rPr>
          <w:b/>
          <w:bCs/>
          <w:spacing w:val="-2"/>
          <w:lang w:val="fr-FR"/>
        </w:rPr>
        <w:t>Une participation égalitaire, effective et inclusive</w:t>
      </w:r>
    </w:p>
    <w:p w14:paraId="46629805" w14:textId="3AAF1893" w:rsidR="00656232" w:rsidRPr="007125EB" w:rsidRDefault="00473DE4" w:rsidP="00656232">
      <w:pPr>
        <w:pStyle w:val="Heading1"/>
        <w:spacing w:before="480"/>
        <w:rPr>
          <w:spacing w:val="-2"/>
          <w:kern w:val="0"/>
          <w:lang w:val="fr-FR"/>
        </w:rPr>
      </w:pPr>
      <w:r w:rsidRPr="007125EB">
        <w:rPr>
          <w:spacing w:val="-2"/>
          <w:kern w:val="0"/>
          <w:lang w:val="fr-FR"/>
        </w:rPr>
        <w:t xml:space="preserve">actualisation du PLAN D’ACTION DE L’OMM POUR L’ÉGALITÉ </w:t>
      </w:r>
      <w:r w:rsidR="00CF57BC" w:rsidRPr="007125EB">
        <w:rPr>
          <w:spacing w:val="-2"/>
          <w:kern w:val="0"/>
          <w:lang w:val="fr-FR"/>
        </w:rPr>
        <w:t>entre les femmes et les hommes</w:t>
      </w:r>
    </w:p>
    <w:p w14:paraId="4F6ECC09" w14:textId="77777777" w:rsidR="0025213D" w:rsidRPr="007125EB" w:rsidRDefault="0025213D" w:rsidP="0025213D">
      <w:pPr>
        <w:pStyle w:val="WMOBodyText"/>
        <w:rPr>
          <w:spacing w:val="-2"/>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7125EB" w14:paraId="6A572BFA" w14:textId="77777777" w:rsidTr="00E01776">
        <w:trPr>
          <w:jc w:val="center"/>
        </w:trPr>
        <w:tc>
          <w:tcPr>
            <w:tcW w:w="9684" w:type="dxa"/>
          </w:tcPr>
          <w:p w14:paraId="68965566" w14:textId="77777777" w:rsidR="0025213D" w:rsidRPr="007125EB" w:rsidRDefault="0025213D" w:rsidP="0025213D">
            <w:pPr>
              <w:pStyle w:val="WMOBodyText"/>
              <w:spacing w:after="120"/>
              <w:jc w:val="center"/>
              <w:rPr>
                <w:i/>
                <w:iCs/>
                <w:spacing w:val="-2"/>
                <w:lang w:val="fr-FR"/>
              </w:rPr>
            </w:pPr>
            <w:r w:rsidRPr="007125EB">
              <w:rPr>
                <w:rFonts w:ascii="Verdana Bold" w:hAnsi="Verdana Bold" w:cstheme="minorHAnsi"/>
                <w:b/>
                <w:bCs/>
                <w:caps/>
                <w:spacing w:val="-2"/>
                <w:lang w:val="fr-FR"/>
              </w:rPr>
              <w:t>rÉsumÉ</w:t>
            </w:r>
          </w:p>
        </w:tc>
      </w:tr>
      <w:tr w:rsidR="0025213D" w:rsidRPr="007125EB" w14:paraId="39CEAD5C" w14:textId="77777777" w:rsidTr="00E01776">
        <w:trPr>
          <w:jc w:val="center"/>
        </w:trPr>
        <w:tc>
          <w:tcPr>
            <w:tcW w:w="9684" w:type="dxa"/>
          </w:tcPr>
          <w:p w14:paraId="2D3F14AD" w14:textId="2CEB4E91" w:rsidR="0025213D" w:rsidRPr="007125EB" w:rsidRDefault="0025213D" w:rsidP="002B7AA2">
            <w:pPr>
              <w:pStyle w:val="WMOBodyText"/>
              <w:tabs>
                <w:tab w:val="left" w:pos="2869"/>
              </w:tabs>
              <w:spacing w:before="160"/>
              <w:jc w:val="left"/>
              <w:rPr>
                <w:spacing w:val="-2"/>
                <w:lang w:val="fr-FR"/>
              </w:rPr>
            </w:pPr>
            <w:r w:rsidRPr="007125EB">
              <w:rPr>
                <w:b/>
                <w:bCs/>
                <w:spacing w:val="-2"/>
                <w:lang w:val="fr-FR"/>
              </w:rPr>
              <w:t>Document présenté par:</w:t>
            </w:r>
            <w:r w:rsidR="007F0072" w:rsidRPr="007125EB">
              <w:rPr>
                <w:b/>
                <w:bCs/>
                <w:spacing w:val="-2"/>
                <w:lang w:val="fr-FR"/>
              </w:rPr>
              <w:t xml:space="preserve"> </w:t>
            </w:r>
            <w:r w:rsidR="00473DE4" w:rsidRPr="007125EB">
              <w:rPr>
                <w:spacing w:val="-2"/>
                <w:lang w:val="fr-FR"/>
              </w:rPr>
              <w:t>Secrétaire général</w:t>
            </w:r>
          </w:p>
          <w:p w14:paraId="6808F82D" w14:textId="2B6556C1" w:rsidR="0025213D" w:rsidRPr="007125EB" w:rsidRDefault="0025213D" w:rsidP="002B7AA2">
            <w:pPr>
              <w:pStyle w:val="WMOBodyText"/>
              <w:tabs>
                <w:tab w:val="left" w:pos="4428"/>
              </w:tabs>
              <w:spacing w:before="160"/>
              <w:jc w:val="left"/>
              <w:rPr>
                <w:spacing w:val="-2"/>
                <w:lang w:val="fr-FR"/>
              </w:rPr>
            </w:pPr>
            <w:r w:rsidRPr="007125EB">
              <w:rPr>
                <w:b/>
                <w:bCs/>
                <w:spacing w:val="-2"/>
                <w:lang w:val="fr-FR"/>
              </w:rPr>
              <w:t>Objectif(s) stratégique(s) 2020</w:t>
            </w:r>
            <w:r w:rsidR="00A01E3E">
              <w:rPr>
                <w:b/>
                <w:bCs/>
                <w:spacing w:val="-2"/>
                <w:lang w:val="fr-FR"/>
              </w:rPr>
              <w:t>-</w:t>
            </w:r>
            <w:r w:rsidRPr="007125EB">
              <w:rPr>
                <w:b/>
                <w:bCs/>
                <w:spacing w:val="-2"/>
                <w:lang w:val="fr-FR"/>
              </w:rPr>
              <w:t>2023:</w:t>
            </w:r>
            <w:r w:rsidR="007F0072" w:rsidRPr="007125EB">
              <w:rPr>
                <w:b/>
                <w:bCs/>
                <w:spacing w:val="-2"/>
                <w:lang w:val="fr-FR"/>
              </w:rPr>
              <w:t xml:space="preserve"> </w:t>
            </w:r>
            <w:r w:rsidR="0043145E" w:rsidRPr="007125EB">
              <w:rPr>
                <w:spacing w:val="-2"/>
                <w:lang w:val="fr-FR"/>
              </w:rPr>
              <w:t>Objectif 5.3</w:t>
            </w:r>
          </w:p>
          <w:p w14:paraId="3B25D38E" w14:textId="45807856" w:rsidR="0025213D" w:rsidRPr="007125EB" w:rsidRDefault="0025213D" w:rsidP="002B7AA2">
            <w:pPr>
              <w:pStyle w:val="WMOBodyText"/>
              <w:tabs>
                <w:tab w:val="left" w:pos="4854"/>
              </w:tabs>
              <w:spacing w:before="120" w:after="120"/>
              <w:jc w:val="left"/>
              <w:rPr>
                <w:color w:val="000000" w:themeColor="text1"/>
                <w:spacing w:val="-2"/>
                <w:lang w:val="fr-FR"/>
              </w:rPr>
            </w:pPr>
            <w:r w:rsidRPr="007125EB">
              <w:rPr>
                <w:b/>
                <w:bCs/>
                <w:spacing w:val="-2"/>
                <w:lang w:val="fr-FR"/>
              </w:rPr>
              <w:t>Incidences financières et administratives:</w:t>
            </w:r>
            <w:r w:rsidR="007F0072" w:rsidRPr="007125EB">
              <w:rPr>
                <w:b/>
                <w:bCs/>
                <w:spacing w:val="-2"/>
                <w:lang w:val="fr-FR"/>
              </w:rPr>
              <w:t xml:space="preserve"> </w:t>
            </w:r>
            <w:r w:rsidR="00CF57BC" w:rsidRPr="007125EB">
              <w:rPr>
                <w:spacing w:val="-2"/>
                <w:lang w:val="fr-FR"/>
              </w:rPr>
              <w:t>Essentiellement d</w:t>
            </w:r>
            <w:r w:rsidR="007065D7" w:rsidRPr="007125EB">
              <w:rPr>
                <w:spacing w:val="-2"/>
                <w:lang w:val="fr-FR"/>
              </w:rPr>
              <w:t>ans les limites prévues dans le Plan opérationnel 2024-2027; des contributions volontaires des Membres sont également nécessaires</w:t>
            </w:r>
          </w:p>
          <w:p w14:paraId="3531B612" w14:textId="36FC632A" w:rsidR="0025213D" w:rsidRPr="007125EB" w:rsidRDefault="0025213D" w:rsidP="002B7AA2">
            <w:pPr>
              <w:pStyle w:val="WMOBodyText"/>
              <w:tabs>
                <w:tab w:val="left" w:pos="5421"/>
              </w:tabs>
              <w:spacing w:before="120" w:after="120"/>
              <w:jc w:val="left"/>
              <w:rPr>
                <w:color w:val="000000" w:themeColor="text1"/>
                <w:spacing w:val="-2"/>
                <w:lang w:val="fr-FR"/>
              </w:rPr>
            </w:pPr>
            <w:r w:rsidRPr="007125EB">
              <w:rPr>
                <w:b/>
                <w:bCs/>
                <w:spacing w:val="-2"/>
                <w:lang w:val="fr-FR"/>
              </w:rPr>
              <w:t>Principaux responsables de la mise en œuvre:</w:t>
            </w:r>
            <w:r w:rsidR="007F0072" w:rsidRPr="007125EB">
              <w:rPr>
                <w:b/>
                <w:bCs/>
                <w:spacing w:val="-2"/>
                <w:lang w:val="fr-FR"/>
              </w:rPr>
              <w:t xml:space="preserve"> </w:t>
            </w:r>
            <w:r w:rsidR="00C560F6" w:rsidRPr="007125EB">
              <w:rPr>
                <w:spacing w:val="-2"/>
                <w:lang w:val="fr-FR"/>
              </w:rPr>
              <w:t xml:space="preserve">Commissions techniques, conseils régionaux </w:t>
            </w:r>
            <w:r w:rsidR="00CF57BC" w:rsidRPr="007125EB">
              <w:rPr>
                <w:spacing w:val="-2"/>
                <w:lang w:val="fr-FR"/>
              </w:rPr>
              <w:t xml:space="preserve">et </w:t>
            </w:r>
            <w:r w:rsidR="00C560F6" w:rsidRPr="007125EB">
              <w:rPr>
                <w:spacing w:val="-2"/>
                <w:lang w:val="fr-FR"/>
              </w:rPr>
              <w:t>Secrétariat</w:t>
            </w:r>
          </w:p>
          <w:p w14:paraId="4F228EF4" w14:textId="26DABBB9" w:rsidR="0025213D" w:rsidRPr="007125EB" w:rsidRDefault="0025213D" w:rsidP="002B7AA2">
            <w:pPr>
              <w:pStyle w:val="WMOBodyText"/>
              <w:tabs>
                <w:tab w:val="left" w:pos="1362"/>
              </w:tabs>
              <w:spacing w:before="160"/>
              <w:jc w:val="left"/>
              <w:rPr>
                <w:spacing w:val="-2"/>
                <w:lang w:val="fr-FR"/>
              </w:rPr>
            </w:pPr>
            <w:r w:rsidRPr="007125EB">
              <w:rPr>
                <w:b/>
                <w:bCs/>
                <w:spacing w:val="-2"/>
                <w:lang w:val="fr-FR"/>
              </w:rPr>
              <w:t>Calendrier:</w:t>
            </w:r>
            <w:r w:rsidR="007F0072" w:rsidRPr="007125EB">
              <w:rPr>
                <w:b/>
                <w:bCs/>
                <w:spacing w:val="-2"/>
                <w:lang w:val="fr-FR"/>
              </w:rPr>
              <w:t xml:space="preserve"> </w:t>
            </w:r>
            <w:r w:rsidR="00C560F6" w:rsidRPr="007125EB">
              <w:rPr>
                <w:spacing w:val="-2"/>
                <w:lang w:val="fr-FR"/>
              </w:rPr>
              <w:t>2024-2027</w:t>
            </w:r>
          </w:p>
          <w:p w14:paraId="7BD30C3D" w14:textId="7C67D1B5" w:rsidR="0025213D" w:rsidRPr="007125EB" w:rsidRDefault="0025213D" w:rsidP="002B7AA2">
            <w:pPr>
              <w:pStyle w:val="WMOBodyText"/>
              <w:tabs>
                <w:tab w:val="left" w:pos="2076"/>
              </w:tabs>
              <w:spacing w:before="120" w:after="120"/>
              <w:jc w:val="left"/>
              <w:rPr>
                <w:color w:val="000000" w:themeColor="text1"/>
                <w:spacing w:val="-2"/>
                <w:lang w:val="fr-FR"/>
              </w:rPr>
            </w:pPr>
            <w:r w:rsidRPr="007125EB">
              <w:rPr>
                <w:b/>
                <w:bCs/>
                <w:spacing w:val="-2"/>
                <w:lang w:val="fr-FR"/>
              </w:rPr>
              <w:t>Mesure attendue:</w:t>
            </w:r>
            <w:r w:rsidR="007F0072" w:rsidRPr="007125EB">
              <w:rPr>
                <w:b/>
                <w:bCs/>
                <w:spacing w:val="-2"/>
                <w:lang w:val="fr-FR"/>
              </w:rPr>
              <w:t xml:space="preserve"> </w:t>
            </w:r>
            <w:r w:rsidR="00C560F6" w:rsidRPr="007125EB">
              <w:rPr>
                <w:spacing w:val="-2"/>
                <w:lang w:val="fr-FR"/>
              </w:rPr>
              <w:t>Adopter le projet de résolution 4.5(1)/1 proposé</w:t>
            </w:r>
          </w:p>
          <w:p w14:paraId="6A898C0D" w14:textId="77777777" w:rsidR="0025213D" w:rsidRPr="007125EB" w:rsidRDefault="0025213D" w:rsidP="00E01776">
            <w:pPr>
              <w:pStyle w:val="WMOBodyText"/>
              <w:spacing w:before="160"/>
              <w:jc w:val="left"/>
              <w:rPr>
                <w:spacing w:val="-2"/>
                <w:lang w:val="fr-FR"/>
              </w:rPr>
            </w:pPr>
          </w:p>
        </w:tc>
      </w:tr>
    </w:tbl>
    <w:p w14:paraId="48DD65B5" w14:textId="77777777" w:rsidR="00656232" w:rsidRPr="007125EB" w:rsidRDefault="00656232" w:rsidP="00656232">
      <w:pPr>
        <w:pStyle w:val="WMOBodyText"/>
        <w:rPr>
          <w:spacing w:val="-2"/>
          <w:lang w:val="fr-FR" w:eastAsia="en-US"/>
        </w:rPr>
      </w:pPr>
    </w:p>
    <w:p w14:paraId="7093AEF0" w14:textId="77777777" w:rsidR="00656232" w:rsidRPr="007125EB" w:rsidRDefault="00656232" w:rsidP="00656232">
      <w:pPr>
        <w:tabs>
          <w:tab w:val="clear" w:pos="1134"/>
        </w:tabs>
        <w:jc w:val="left"/>
        <w:rPr>
          <w:rFonts w:eastAsia="Verdana" w:cs="Verdana"/>
          <w:spacing w:val="-2"/>
          <w:lang w:eastAsia="zh-TW"/>
        </w:rPr>
      </w:pPr>
      <w:r w:rsidRPr="007125EB">
        <w:rPr>
          <w:spacing w:val="-2"/>
        </w:rPr>
        <w:br w:type="page"/>
      </w:r>
    </w:p>
    <w:p w14:paraId="6CAB1363" w14:textId="1B1F6B42" w:rsidR="00656232" w:rsidRPr="007125EB" w:rsidRDefault="00656232" w:rsidP="00656232">
      <w:pPr>
        <w:pStyle w:val="Heading1"/>
        <w:rPr>
          <w:spacing w:val="-2"/>
          <w:kern w:val="0"/>
          <w:lang w:val="fr-FR"/>
        </w:rPr>
      </w:pPr>
      <w:r w:rsidRPr="007125EB">
        <w:rPr>
          <w:spacing w:val="-2"/>
          <w:kern w:val="0"/>
          <w:lang w:val="fr-FR"/>
        </w:rPr>
        <w:lastRenderedPageBreak/>
        <w:t>PROJET DE RÉSOLUTION</w:t>
      </w:r>
    </w:p>
    <w:p w14:paraId="7A13B3DF" w14:textId="21E1ACBD" w:rsidR="00656232" w:rsidRPr="007125EB" w:rsidRDefault="00656232" w:rsidP="00656232">
      <w:pPr>
        <w:pStyle w:val="Heading2"/>
        <w:rPr>
          <w:spacing w:val="-2"/>
          <w:lang w:val="fr-FR"/>
        </w:rPr>
      </w:pPr>
      <w:r w:rsidRPr="007125EB">
        <w:rPr>
          <w:spacing w:val="-2"/>
          <w:lang w:val="fr-FR"/>
        </w:rPr>
        <w:t xml:space="preserve">Projet de résolution </w:t>
      </w:r>
      <w:r w:rsidR="003A3C8F" w:rsidRPr="007125EB">
        <w:rPr>
          <w:spacing w:val="-2"/>
          <w:lang w:val="fr-FR"/>
        </w:rPr>
        <w:t>4.5(1)</w:t>
      </w:r>
      <w:r w:rsidRPr="007125EB">
        <w:rPr>
          <w:spacing w:val="-2"/>
          <w:lang w:val="fr-FR"/>
        </w:rPr>
        <w:t>/</w:t>
      </w:r>
      <w:r w:rsidR="003A3C8F" w:rsidRPr="007125EB">
        <w:rPr>
          <w:spacing w:val="-2"/>
          <w:lang w:val="fr-FR"/>
        </w:rPr>
        <w:t>1</w:t>
      </w:r>
      <w:r w:rsidRPr="007125EB">
        <w:rPr>
          <w:spacing w:val="-2"/>
          <w:lang w:val="fr-FR"/>
        </w:rPr>
        <w:t xml:space="preserve"> (</w:t>
      </w:r>
      <w:r w:rsidR="00A7554B" w:rsidRPr="007125EB">
        <w:rPr>
          <w:spacing w:val="-2"/>
          <w:lang w:val="fr-FR"/>
        </w:rPr>
        <w:t>Cg</w:t>
      </w:r>
      <w:r w:rsidRPr="007125EB">
        <w:rPr>
          <w:spacing w:val="-2"/>
          <w:lang w:val="fr-FR"/>
        </w:rPr>
        <w:t>-</w:t>
      </w:r>
      <w:r w:rsidR="00A7554B" w:rsidRPr="007125EB">
        <w:rPr>
          <w:spacing w:val="-2"/>
          <w:lang w:val="fr-FR"/>
        </w:rPr>
        <w:t>19</w:t>
      </w:r>
      <w:r w:rsidRPr="007125EB">
        <w:rPr>
          <w:spacing w:val="-2"/>
          <w:lang w:val="fr-FR"/>
        </w:rPr>
        <w:t>)</w:t>
      </w:r>
    </w:p>
    <w:p w14:paraId="51F96823" w14:textId="77777777" w:rsidR="00656232" w:rsidRPr="007125EB" w:rsidRDefault="00A7554B" w:rsidP="00656232">
      <w:pPr>
        <w:pStyle w:val="WMOBodyText"/>
        <w:rPr>
          <w:spacing w:val="-2"/>
          <w:lang w:val="fr-FR"/>
        </w:rPr>
      </w:pPr>
      <w:r w:rsidRPr="007125EB">
        <w:rPr>
          <w:spacing w:val="-2"/>
          <w:lang w:val="fr-FR"/>
        </w:rPr>
        <w:t>LE CONGRÈS MÉTÉOROLOGIQUE MONDIAL</w:t>
      </w:r>
      <w:r w:rsidR="00656232" w:rsidRPr="007125EB">
        <w:rPr>
          <w:spacing w:val="-2"/>
          <w:lang w:val="fr-FR"/>
        </w:rPr>
        <w:t>,</w:t>
      </w:r>
    </w:p>
    <w:p w14:paraId="391407FC" w14:textId="77777777" w:rsidR="00A978DF" w:rsidRPr="007125EB" w:rsidRDefault="00A978DF" w:rsidP="00A978DF">
      <w:pPr>
        <w:pStyle w:val="WMOBodyText"/>
        <w:rPr>
          <w:b/>
          <w:spacing w:val="-2"/>
          <w:lang w:val="fr-FR"/>
        </w:rPr>
      </w:pPr>
      <w:r w:rsidRPr="007125EB">
        <w:rPr>
          <w:b/>
          <w:bCs/>
          <w:spacing w:val="-2"/>
          <w:lang w:val="fr-FR"/>
        </w:rPr>
        <w:t>Rappelant:</w:t>
      </w:r>
    </w:p>
    <w:p w14:paraId="50832E61" w14:textId="7B473CB6" w:rsidR="00A978DF" w:rsidRPr="007125EB" w:rsidRDefault="00A978DF" w:rsidP="00472495">
      <w:pPr>
        <w:pStyle w:val="WMOBodyText"/>
        <w:numPr>
          <w:ilvl w:val="0"/>
          <w:numId w:val="1"/>
        </w:numPr>
        <w:ind w:left="567" w:hanging="567"/>
        <w:rPr>
          <w:spacing w:val="-2"/>
          <w:lang w:val="fr-FR"/>
        </w:rPr>
      </w:pPr>
      <w:r w:rsidRPr="007125EB">
        <w:rPr>
          <w:spacing w:val="-2"/>
          <w:lang w:val="fr-FR"/>
        </w:rPr>
        <w:t xml:space="preserve">La </w:t>
      </w:r>
      <w:r>
        <w:fldChar w:fldCharType="begin"/>
      </w:r>
      <w:r w:rsidRPr="007E30D8">
        <w:rPr>
          <w:lang w:val="fr-FR"/>
          <w:rPrChange w:id="10" w:author="Fleur Gellé" w:date="2023-05-29T09:57:00Z">
            <w:rPr/>
          </w:rPrChange>
        </w:rPr>
        <w:instrText xml:space="preserve"> HYPERLINK "https://library.wmo.int/doc_num.php?explnum_id=5250" \l "page=612" </w:instrText>
      </w:r>
      <w:r>
        <w:fldChar w:fldCharType="separate"/>
      </w:r>
      <w:r w:rsidRPr="007125EB">
        <w:rPr>
          <w:rStyle w:val="Hyperlink"/>
          <w:spacing w:val="-2"/>
          <w:lang w:val="fr-FR"/>
        </w:rPr>
        <w:t>résolution 59 (Cg-17)</w:t>
      </w:r>
      <w:r>
        <w:rPr>
          <w:rStyle w:val="Hyperlink"/>
          <w:spacing w:val="-2"/>
          <w:lang w:val="fr-FR"/>
        </w:rPr>
        <w:fldChar w:fldCharType="end"/>
      </w:r>
      <w:r w:rsidRPr="007125EB">
        <w:rPr>
          <w:spacing w:val="-2"/>
          <w:lang w:val="fr-FR"/>
        </w:rPr>
        <w:t xml:space="preserve"> – Égalité entre les femmes et les hommes et autonomisation des femmes,</w:t>
      </w:r>
    </w:p>
    <w:p w14:paraId="5397254A" w14:textId="249698E5" w:rsidR="00A978DF" w:rsidRPr="007125EB" w:rsidRDefault="00A978DF" w:rsidP="00472495">
      <w:pPr>
        <w:pStyle w:val="WMOBodyText"/>
        <w:numPr>
          <w:ilvl w:val="0"/>
          <w:numId w:val="1"/>
        </w:numPr>
        <w:ind w:left="567" w:hanging="567"/>
        <w:rPr>
          <w:rFonts w:eastAsia="Times New Roman" w:cs="Times New Roman"/>
          <w:spacing w:val="-2"/>
          <w:lang w:val="fr-FR"/>
        </w:rPr>
      </w:pPr>
      <w:r w:rsidRPr="007125EB">
        <w:rPr>
          <w:spacing w:val="-2"/>
          <w:lang w:val="fr-FR"/>
        </w:rPr>
        <w:t xml:space="preserve">La </w:t>
      </w:r>
      <w:r>
        <w:fldChar w:fldCharType="begin"/>
      </w:r>
      <w:r w:rsidRPr="007E30D8">
        <w:rPr>
          <w:lang w:val="fr-FR"/>
          <w:rPrChange w:id="11" w:author="Fleur Gellé" w:date="2023-05-29T09:57:00Z">
            <w:rPr/>
          </w:rPrChange>
        </w:rPr>
        <w:instrText xml:space="preserve"> HYPERLINK "https://library.wmo.int/doc_num.php?explnum_id=9828" \l "page=289" </w:instrText>
      </w:r>
      <w:r>
        <w:fldChar w:fldCharType="separate"/>
      </w:r>
      <w:r w:rsidRPr="007125EB">
        <w:rPr>
          <w:rStyle w:val="Hyperlink"/>
          <w:spacing w:val="-2"/>
          <w:lang w:val="fr-FR"/>
        </w:rPr>
        <w:t>résolution 82 (Cg-18)</w:t>
      </w:r>
      <w:r>
        <w:rPr>
          <w:rStyle w:val="Hyperlink"/>
          <w:spacing w:val="-2"/>
          <w:lang w:val="fr-FR"/>
        </w:rPr>
        <w:fldChar w:fldCharType="end"/>
      </w:r>
      <w:r w:rsidRPr="007125EB">
        <w:rPr>
          <w:spacing w:val="-2"/>
          <w:lang w:val="fr-FR"/>
        </w:rPr>
        <w:t xml:space="preserve"> – Plan d’action pour l’égalité entre les femmes et les hommes,</w:t>
      </w:r>
    </w:p>
    <w:p w14:paraId="687E70DB" w14:textId="77777777" w:rsidR="00A978DF" w:rsidRPr="007125EB" w:rsidRDefault="00A978DF" w:rsidP="00A978DF">
      <w:pPr>
        <w:pStyle w:val="WMOBodyText"/>
        <w:rPr>
          <w:bCs/>
          <w:spacing w:val="-2"/>
          <w:lang w:val="fr-FR"/>
        </w:rPr>
      </w:pPr>
      <w:r w:rsidRPr="007125EB">
        <w:rPr>
          <w:b/>
          <w:bCs/>
          <w:spacing w:val="-2"/>
          <w:lang w:val="fr-FR"/>
        </w:rPr>
        <w:t xml:space="preserve">Réaffirmant </w:t>
      </w:r>
      <w:r w:rsidRPr="007125EB">
        <w:rPr>
          <w:spacing w:val="-2"/>
          <w:lang w:val="fr-FR"/>
        </w:rPr>
        <w:t>que l’un des buts de l’Organisation est d’instaurer l’égalité entre les femmes et les hommes et de renforcer la résilience en fournissant des services météorologiques, hydrologiques et climatologiques qui tiennent compte de la situation spécifique des femmes et des hommes, pour ainsi mieux répondre à leurs besoins et s’adapter à leur situation socio-économique,</w:t>
      </w:r>
    </w:p>
    <w:p w14:paraId="55BC6DC1" w14:textId="77777777" w:rsidR="00A978DF" w:rsidRPr="007125EB" w:rsidRDefault="00A978DF" w:rsidP="00A978DF">
      <w:pPr>
        <w:pStyle w:val="WMOBodyText"/>
        <w:rPr>
          <w:b/>
          <w:spacing w:val="-2"/>
          <w:lang w:val="fr-FR"/>
        </w:rPr>
      </w:pPr>
      <w:r w:rsidRPr="007125EB">
        <w:rPr>
          <w:b/>
          <w:bCs/>
          <w:spacing w:val="-2"/>
          <w:lang w:val="fr-FR"/>
        </w:rPr>
        <w:t>Notant avec satisfaction:</w:t>
      </w:r>
      <w:r w:rsidRPr="007125EB">
        <w:rPr>
          <w:spacing w:val="-2"/>
          <w:lang w:val="fr-FR"/>
        </w:rPr>
        <w:t xml:space="preserve"> </w:t>
      </w:r>
    </w:p>
    <w:p w14:paraId="38CB6A0B" w14:textId="57E99DCF" w:rsidR="00A978DF" w:rsidRPr="007125EB" w:rsidRDefault="005F3742" w:rsidP="00472495">
      <w:pPr>
        <w:pStyle w:val="WMOBodyText"/>
        <w:numPr>
          <w:ilvl w:val="0"/>
          <w:numId w:val="2"/>
        </w:numPr>
        <w:ind w:left="567" w:hanging="567"/>
        <w:rPr>
          <w:bCs/>
          <w:spacing w:val="-2"/>
          <w:lang w:val="fr-FR"/>
        </w:rPr>
      </w:pPr>
      <w:r w:rsidRPr="00AB17EF">
        <w:rPr>
          <w:spacing w:val="-2"/>
          <w:highlight w:val="yellow"/>
          <w:lang w:val="fr-FR"/>
          <w:rPrChange w:id="12" w:author="Marie-Laure Matissov" w:date="2023-05-29T23:02:00Z">
            <w:rPr>
              <w:spacing w:val="-2"/>
              <w:lang w:val="fr-FR"/>
            </w:rPr>
          </w:rPrChange>
        </w:rPr>
        <w:t>L</w:t>
      </w:r>
      <w:ins w:id="13" w:author="Marie-Laure Matissov" w:date="2023-05-29T23:02:00Z">
        <w:r w:rsidR="004F0A73" w:rsidRPr="00AB17EF">
          <w:rPr>
            <w:spacing w:val="-2"/>
            <w:highlight w:val="yellow"/>
            <w:lang w:val="fr-FR"/>
            <w:rPrChange w:id="14" w:author="Marie-Laure Matissov" w:date="2023-05-29T23:02:00Z">
              <w:rPr>
                <w:spacing w:val="-2"/>
                <w:lang w:val="fr-FR"/>
              </w:rPr>
            </w:rPrChange>
          </w:rPr>
          <w:t>’</w:t>
        </w:r>
      </w:ins>
      <w:del w:id="15" w:author="Marie-Laure Matissov" w:date="2023-05-29T23:01:00Z">
        <w:r w:rsidR="00A978DF" w:rsidRPr="00AB17EF" w:rsidDel="00F7267A">
          <w:rPr>
            <w:spacing w:val="-2"/>
            <w:highlight w:val="yellow"/>
            <w:lang w:val="fr-FR"/>
            <w:rPrChange w:id="16" w:author="Marie-Laure Matissov" w:date="2023-05-29T23:02:00Z">
              <w:rPr>
                <w:spacing w:val="-2"/>
                <w:lang w:val="fr-FR"/>
              </w:rPr>
            </w:rPrChange>
          </w:rPr>
          <w:delText>a</w:delText>
        </w:r>
      </w:del>
      <w:del w:id="17" w:author="Frédérique JULLIARD" w:date="2023-05-30T01:10:00Z">
        <w:r w:rsidR="00A978DF" w:rsidRPr="00AB17EF" w:rsidDel="008767D3">
          <w:rPr>
            <w:spacing w:val="-2"/>
            <w:highlight w:val="yellow"/>
            <w:lang w:val="fr-FR"/>
            <w:rPrChange w:id="18" w:author="Marie-Laure Matissov" w:date="2023-05-29T23:02:00Z">
              <w:rPr>
                <w:spacing w:val="-2"/>
                <w:lang w:val="fr-FR"/>
              </w:rPr>
            </w:rPrChange>
          </w:rPr>
          <w:delText xml:space="preserve"> </w:delText>
        </w:r>
      </w:del>
      <w:del w:id="19" w:author="Marie-Laure Matissov" w:date="2023-05-29T23:00:00Z">
        <w:r w:rsidR="00A978DF" w:rsidRPr="00AB17EF" w:rsidDel="00F45CB6">
          <w:rPr>
            <w:spacing w:val="-2"/>
            <w:highlight w:val="yellow"/>
            <w:lang w:val="fr-FR"/>
            <w:rPrChange w:id="20" w:author="Marie-Laure Matissov" w:date="2023-05-29T23:02:00Z">
              <w:rPr>
                <w:spacing w:val="-2"/>
                <w:lang w:val="fr-FR"/>
              </w:rPr>
            </w:rPrChange>
          </w:rPr>
          <w:delText xml:space="preserve">progression sans précédent </w:delText>
        </w:r>
      </w:del>
      <w:ins w:id="21" w:author="Marie-Laure Matissov" w:date="2023-05-29T23:02:00Z">
        <w:r w:rsidR="004F0A73" w:rsidRPr="00AB17EF">
          <w:rPr>
            <w:spacing w:val="-2"/>
            <w:highlight w:val="yellow"/>
            <w:lang w:val="fr-FR"/>
            <w:rPrChange w:id="22" w:author="Marie-Laure Matissov" w:date="2023-05-29T23:02:00Z">
              <w:rPr>
                <w:spacing w:val="-2"/>
                <w:lang w:val="fr-FR"/>
              </w:rPr>
            </w:rPrChange>
          </w:rPr>
          <w:t xml:space="preserve">évolution </w:t>
        </w:r>
        <w:r w:rsidR="004F0A73" w:rsidRPr="00CD4497">
          <w:rPr>
            <w:spacing w:val="-2"/>
            <w:highlight w:val="yellow"/>
            <w:lang w:val="fr-FR"/>
            <w:rPrChange w:id="23" w:author="Marie-Laure Matissov" w:date="2023-05-29T23:03:00Z">
              <w:rPr>
                <w:spacing w:val="-2"/>
                <w:lang w:val="fr-FR"/>
              </w:rPr>
            </w:rPrChange>
          </w:rPr>
          <w:t>positive</w:t>
        </w:r>
        <w:r w:rsidR="00CD4497" w:rsidRPr="00CD4497">
          <w:rPr>
            <w:spacing w:val="-2"/>
            <w:highlight w:val="yellow"/>
            <w:lang w:val="fr-FR"/>
            <w:rPrChange w:id="24" w:author="Marie-Laure Matissov" w:date="2023-05-29T23:03:00Z">
              <w:rPr>
                <w:spacing w:val="-2"/>
                <w:lang w:val="fr-FR"/>
              </w:rPr>
            </w:rPrChange>
          </w:rPr>
          <w:t xml:space="preserve"> [</w:t>
        </w:r>
        <w:r w:rsidR="00CD4497" w:rsidRPr="00CD4497">
          <w:rPr>
            <w:i/>
            <w:iCs/>
            <w:spacing w:val="-2"/>
            <w:highlight w:val="yellow"/>
            <w:lang w:val="fr-FR"/>
            <w:rPrChange w:id="25" w:author="Marie-Laure Matissov" w:date="2023-05-29T23:03:00Z">
              <w:rPr>
                <w:spacing w:val="-2"/>
                <w:lang w:val="fr-FR"/>
              </w:rPr>
            </w:rPrChange>
          </w:rPr>
          <w:t>Royaume-Uni</w:t>
        </w:r>
        <w:r w:rsidR="00CD4497" w:rsidRPr="00CD4497">
          <w:rPr>
            <w:spacing w:val="-2"/>
            <w:highlight w:val="yellow"/>
            <w:lang w:val="fr-FR"/>
            <w:rPrChange w:id="26" w:author="Marie-Laure Matissov" w:date="2023-05-29T23:03:00Z">
              <w:rPr>
                <w:spacing w:val="-2"/>
                <w:lang w:val="fr-FR"/>
              </w:rPr>
            </w:rPrChange>
          </w:rPr>
          <w:t>]</w:t>
        </w:r>
        <w:r w:rsidR="004F0A73">
          <w:rPr>
            <w:spacing w:val="-2"/>
            <w:lang w:val="fr-FR"/>
          </w:rPr>
          <w:t xml:space="preserve"> </w:t>
        </w:r>
      </w:ins>
      <w:r w:rsidR="00A978DF" w:rsidRPr="007125EB">
        <w:rPr>
          <w:spacing w:val="-2"/>
          <w:lang w:val="fr-FR"/>
        </w:rPr>
        <w:t>de la p</w:t>
      </w:r>
      <w:r w:rsidR="00CF57BC" w:rsidRPr="007125EB">
        <w:rPr>
          <w:spacing w:val="-2"/>
          <w:lang w:val="fr-FR"/>
        </w:rPr>
        <w:t xml:space="preserve">roportion </w:t>
      </w:r>
      <w:r w:rsidR="00A978DF" w:rsidRPr="007125EB">
        <w:rPr>
          <w:spacing w:val="-2"/>
          <w:lang w:val="fr-FR"/>
        </w:rPr>
        <w:t xml:space="preserve">de femmes à la direction des organes constituants de l'OMM (présidentes, vice-présidentes </w:t>
      </w:r>
      <w:r w:rsidR="004338D4" w:rsidRPr="007125EB">
        <w:rPr>
          <w:spacing w:val="-2"/>
          <w:lang w:val="fr-FR"/>
        </w:rPr>
        <w:t xml:space="preserve">et </w:t>
      </w:r>
      <w:r w:rsidR="00A978DF" w:rsidRPr="007125EB">
        <w:rPr>
          <w:spacing w:val="-2"/>
          <w:lang w:val="fr-FR"/>
        </w:rPr>
        <w:t xml:space="preserve">coprésidentes), qui est passée d'une moyenne de 31 % </w:t>
      </w:r>
      <w:r w:rsidR="00CF57BC" w:rsidRPr="007125EB">
        <w:rPr>
          <w:spacing w:val="-2"/>
          <w:lang w:val="fr-FR"/>
        </w:rPr>
        <w:t>dans</w:t>
      </w:r>
      <w:r w:rsidR="00A978DF" w:rsidRPr="007125EB">
        <w:rPr>
          <w:spacing w:val="-2"/>
          <w:lang w:val="fr-FR"/>
        </w:rPr>
        <w:t xml:space="preserve"> les anciennes structures en 2019 à 39</w:t>
      </w:r>
      <w:r w:rsidR="001B1D09" w:rsidRPr="007125EB">
        <w:rPr>
          <w:spacing w:val="-2"/>
          <w:lang w:val="fr-FR"/>
        </w:rPr>
        <w:t> </w:t>
      </w:r>
      <w:r w:rsidR="00A978DF" w:rsidRPr="007125EB">
        <w:rPr>
          <w:spacing w:val="-2"/>
          <w:lang w:val="fr-FR"/>
        </w:rPr>
        <w:t xml:space="preserve">% </w:t>
      </w:r>
      <w:r w:rsidR="00CF57BC" w:rsidRPr="007125EB">
        <w:rPr>
          <w:spacing w:val="-2"/>
          <w:lang w:val="fr-FR"/>
        </w:rPr>
        <w:t>dans</w:t>
      </w:r>
      <w:r w:rsidR="00A978DF" w:rsidRPr="007125EB">
        <w:rPr>
          <w:spacing w:val="-2"/>
          <w:lang w:val="fr-FR"/>
        </w:rPr>
        <w:t xml:space="preserve"> les nouvelles </w:t>
      </w:r>
      <w:r w:rsidR="00CF57BC" w:rsidRPr="007125EB">
        <w:rPr>
          <w:spacing w:val="-2"/>
          <w:lang w:val="fr-FR"/>
        </w:rPr>
        <w:t xml:space="preserve">structures </w:t>
      </w:r>
      <w:r w:rsidR="00A978DF" w:rsidRPr="007125EB">
        <w:rPr>
          <w:spacing w:val="-2"/>
          <w:lang w:val="fr-FR"/>
        </w:rPr>
        <w:t>en</w:t>
      </w:r>
      <w:r w:rsidR="001B1D09" w:rsidRPr="007125EB">
        <w:rPr>
          <w:spacing w:val="-2"/>
          <w:lang w:val="fr-FR"/>
        </w:rPr>
        <w:t> </w:t>
      </w:r>
      <w:r w:rsidR="00A978DF" w:rsidRPr="007125EB">
        <w:rPr>
          <w:spacing w:val="-2"/>
          <w:lang w:val="fr-FR"/>
        </w:rPr>
        <w:t>2021,</w:t>
      </w:r>
    </w:p>
    <w:p w14:paraId="6EAFF52B" w14:textId="46EDC14A" w:rsidR="00A978DF" w:rsidRPr="007125EB" w:rsidRDefault="00A978DF" w:rsidP="00472495">
      <w:pPr>
        <w:pStyle w:val="WMOBodyText"/>
        <w:numPr>
          <w:ilvl w:val="0"/>
          <w:numId w:val="2"/>
        </w:numPr>
        <w:ind w:left="567" w:hanging="567"/>
        <w:rPr>
          <w:spacing w:val="-2"/>
          <w:lang w:val="fr-FR"/>
        </w:rPr>
      </w:pPr>
      <w:r w:rsidRPr="007125EB">
        <w:rPr>
          <w:spacing w:val="-2"/>
          <w:lang w:val="fr-FR"/>
        </w:rPr>
        <w:t xml:space="preserve">Que la proportion globale de femmes participant aux </w:t>
      </w:r>
      <w:r w:rsidR="00CF57BC" w:rsidRPr="007125EB">
        <w:rPr>
          <w:spacing w:val="-2"/>
          <w:lang w:val="fr-FR"/>
        </w:rPr>
        <w:t xml:space="preserve">organes subsidiaires des </w:t>
      </w:r>
      <w:r w:rsidRPr="007125EB">
        <w:rPr>
          <w:spacing w:val="-2"/>
          <w:lang w:val="fr-FR"/>
        </w:rPr>
        <w:t>commissions techniques a également augmenté et que, s'agissant de la SERCOM et du Conseil de la recherche, elle a atteint ou dépassé l'objectif de 40</w:t>
      </w:r>
      <w:r w:rsidR="005F3742" w:rsidRPr="007125EB">
        <w:rPr>
          <w:spacing w:val="-2"/>
          <w:lang w:val="fr-FR"/>
        </w:rPr>
        <w:t> </w:t>
      </w:r>
      <w:r w:rsidRPr="007125EB">
        <w:rPr>
          <w:spacing w:val="-2"/>
          <w:lang w:val="fr-FR"/>
        </w:rPr>
        <w:t>% fixé par l</w:t>
      </w:r>
      <w:r w:rsidR="00CF57BC" w:rsidRPr="007125EB">
        <w:rPr>
          <w:spacing w:val="-2"/>
          <w:lang w:val="fr-FR"/>
        </w:rPr>
        <w:t>e</w:t>
      </w:r>
      <w:r w:rsidRPr="007125EB">
        <w:rPr>
          <w:spacing w:val="-2"/>
          <w:lang w:val="fr-FR"/>
        </w:rPr>
        <w:t xml:space="preserve"> </w:t>
      </w:r>
      <w:r w:rsidR="005F3742" w:rsidRPr="007125EB">
        <w:rPr>
          <w:spacing w:val="-2"/>
          <w:lang w:val="fr-FR"/>
        </w:rPr>
        <w:t>D</w:t>
      </w:r>
      <w:r w:rsidRPr="007125EB">
        <w:rPr>
          <w:spacing w:val="-2"/>
          <w:lang w:val="fr-FR"/>
        </w:rPr>
        <w:t>ix-huitième Congrès,</w:t>
      </w:r>
    </w:p>
    <w:p w14:paraId="6F5D7644" w14:textId="0984EE9E"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 xml:space="preserve">a détermination sans faille des présidents des commissions techniques à </w:t>
      </w:r>
      <w:r w:rsidR="007E0B60" w:rsidRPr="007125EB">
        <w:rPr>
          <w:spacing w:val="-2"/>
          <w:lang w:val="fr-FR"/>
        </w:rPr>
        <w:t xml:space="preserve">parvenir à une représentation plus équilibrée des sexes, des Régions et des disciplines scientifiques au sein </w:t>
      </w:r>
      <w:r w:rsidR="00A978DF" w:rsidRPr="007125EB">
        <w:rPr>
          <w:spacing w:val="-2"/>
          <w:lang w:val="fr-FR"/>
        </w:rPr>
        <w:t>des organes de gouvernance,</w:t>
      </w:r>
    </w:p>
    <w:p w14:paraId="6F8F1473" w14:textId="77777777" w:rsidR="00A978DF" w:rsidRPr="007125EB" w:rsidRDefault="00A978DF" w:rsidP="00A978DF">
      <w:pPr>
        <w:pStyle w:val="WMOBodyText"/>
        <w:rPr>
          <w:b/>
          <w:bCs/>
          <w:spacing w:val="-2"/>
          <w:lang w:val="fr-FR"/>
        </w:rPr>
      </w:pPr>
      <w:r w:rsidRPr="007125EB">
        <w:rPr>
          <w:b/>
          <w:bCs/>
          <w:spacing w:val="-2"/>
          <w:lang w:val="fr-FR"/>
        </w:rPr>
        <w:t>Notant en outre:</w:t>
      </w:r>
    </w:p>
    <w:p w14:paraId="5F106275" w14:textId="3F3305B4" w:rsidR="00A978DF" w:rsidRPr="007125EB" w:rsidRDefault="00A978DF" w:rsidP="00A978DF">
      <w:pPr>
        <w:pStyle w:val="WMOBodyText"/>
        <w:ind w:left="567" w:hanging="567"/>
        <w:rPr>
          <w:spacing w:val="-2"/>
          <w:lang w:val="fr-FR"/>
        </w:rPr>
      </w:pPr>
      <w:r w:rsidRPr="007125EB">
        <w:rPr>
          <w:spacing w:val="-2"/>
          <w:lang w:val="fr-FR"/>
        </w:rPr>
        <w:t>1)</w:t>
      </w:r>
      <w:r w:rsidRPr="007125EB">
        <w:rPr>
          <w:spacing w:val="-2"/>
          <w:lang w:val="fr-FR"/>
        </w:rPr>
        <w:tab/>
        <w:t xml:space="preserve">Que </w:t>
      </w:r>
      <w:r w:rsidR="007E0B60" w:rsidRPr="007125EB">
        <w:rPr>
          <w:spacing w:val="-2"/>
          <w:lang w:val="fr-FR"/>
        </w:rPr>
        <w:t xml:space="preserve">l’INFCOM continue de compter peu </w:t>
      </w:r>
      <w:r w:rsidRPr="007125EB">
        <w:rPr>
          <w:spacing w:val="-2"/>
          <w:lang w:val="fr-FR"/>
        </w:rPr>
        <w:t>de femmes expertes (2</w:t>
      </w:r>
      <w:r w:rsidR="00302D1F">
        <w:rPr>
          <w:spacing w:val="-2"/>
          <w:lang w:val="fr-FR"/>
        </w:rPr>
        <w:t>4</w:t>
      </w:r>
      <w:r w:rsidR="00F57766" w:rsidRPr="007125EB">
        <w:rPr>
          <w:spacing w:val="-2"/>
          <w:lang w:val="fr-FR"/>
        </w:rPr>
        <w:t> </w:t>
      </w:r>
      <w:r w:rsidRPr="007125EB">
        <w:rPr>
          <w:spacing w:val="-2"/>
          <w:lang w:val="fr-FR"/>
        </w:rPr>
        <w:t>%)</w:t>
      </w:r>
      <w:ins w:id="27" w:author="Fleur Gellé" w:date="2023-05-29T10:01:00Z">
        <w:r w:rsidR="009B41CA">
          <w:rPr>
            <w:spacing w:val="-2"/>
            <w:lang w:val="fr-FR"/>
          </w:rPr>
          <w:t xml:space="preserve"> et qu’il est reste nécessaire de consentir des efforts supplémentaires</w:t>
        </w:r>
      </w:ins>
      <w:del w:id="28" w:author="Fleur Gellé" w:date="2023-05-29T10:01:00Z">
        <w:r w:rsidR="004338D4" w:rsidRPr="007125EB" w:rsidDel="009B41CA">
          <w:rPr>
            <w:spacing w:val="-2"/>
            <w:lang w:val="fr-FR"/>
          </w:rPr>
          <w:delText>,</w:delText>
        </w:r>
        <w:r w:rsidRPr="007125EB" w:rsidDel="009B41CA">
          <w:rPr>
            <w:spacing w:val="-2"/>
            <w:lang w:val="fr-FR"/>
          </w:rPr>
          <w:delText xml:space="preserve"> malgré les efforts de son président et de sa direction</w:delText>
        </w:r>
      </w:del>
      <w:r w:rsidRPr="007125EB">
        <w:rPr>
          <w:spacing w:val="-2"/>
          <w:lang w:val="fr-FR"/>
        </w:rPr>
        <w:t>,</w:t>
      </w:r>
      <w:ins w:id="29" w:author="Marie-Laure Matissov" w:date="2023-05-29T23:03:00Z">
        <w:r w:rsidR="00AB112C">
          <w:rPr>
            <w:spacing w:val="-2"/>
            <w:lang w:val="fr-FR"/>
          </w:rPr>
          <w:t xml:space="preserve"> [</w:t>
        </w:r>
        <w:r w:rsidR="00AB112C" w:rsidRPr="00BC584B">
          <w:rPr>
            <w:i/>
            <w:iCs/>
            <w:spacing w:val="-2"/>
            <w:lang w:val="fr-FR"/>
            <w:rPrChange w:id="30" w:author="Marie-Laure Matissov" w:date="2023-05-29T23:07:00Z">
              <w:rPr>
                <w:spacing w:val="-2"/>
                <w:lang w:val="fr-FR"/>
              </w:rPr>
            </w:rPrChange>
          </w:rPr>
          <w:t>Argentine</w:t>
        </w:r>
        <w:r w:rsidR="00AB112C">
          <w:rPr>
            <w:spacing w:val="-2"/>
            <w:lang w:val="fr-FR"/>
          </w:rPr>
          <w:t>]</w:t>
        </w:r>
      </w:ins>
    </w:p>
    <w:p w14:paraId="129E04E3" w14:textId="53B9212C" w:rsidR="00A978DF" w:rsidRPr="007125EB" w:rsidRDefault="00A978DF" w:rsidP="00A978DF">
      <w:pPr>
        <w:pStyle w:val="WMOBodyText"/>
        <w:ind w:left="567" w:hanging="567"/>
        <w:rPr>
          <w:spacing w:val="-2"/>
          <w:lang w:val="fr-FR"/>
        </w:rPr>
      </w:pPr>
      <w:r w:rsidRPr="007125EB">
        <w:rPr>
          <w:spacing w:val="-2"/>
          <w:lang w:val="fr-FR"/>
        </w:rPr>
        <w:t>2)</w:t>
      </w:r>
      <w:r w:rsidRPr="007125EB">
        <w:rPr>
          <w:spacing w:val="-2"/>
          <w:lang w:val="fr-FR"/>
        </w:rPr>
        <w:tab/>
        <w:t xml:space="preserve">Que la proportion de femmes dans les organes subsidiaires des conseils régionaux, en particulier au sein </w:t>
      </w:r>
      <w:r w:rsidR="009B41CA">
        <w:rPr>
          <w:spacing w:val="-2"/>
          <w:lang w:val="fr-FR"/>
        </w:rPr>
        <w:t>des</w:t>
      </w:r>
      <w:r w:rsidRPr="007125EB">
        <w:rPr>
          <w:spacing w:val="-2"/>
          <w:lang w:val="fr-FR"/>
        </w:rPr>
        <w:t xml:space="preserve"> </w:t>
      </w:r>
      <w:r w:rsidR="009B41CA">
        <w:rPr>
          <w:spacing w:val="-2"/>
          <w:lang w:val="fr-FR"/>
        </w:rPr>
        <w:t>c</w:t>
      </w:r>
      <w:r w:rsidRPr="007125EB">
        <w:rPr>
          <w:spacing w:val="-2"/>
          <w:lang w:val="fr-FR"/>
        </w:rPr>
        <w:t>onseil</w:t>
      </w:r>
      <w:r w:rsidR="009B41CA">
        <w:rPr>
          <w:spacing w:val="-2"/>
          <w:lang w:val="fr-FR"/>
        </w:rPr>
        <w:t>s</w:t>
      </w:r>
      <w:r w:rsidRPr="007125EB">
        <w:rPr>
          <w:spacing w:val="-2"/>
          <w:lang w:val="fr-FR"/>
        </w:rPr>
        <w:t xml:space="preserve"> régiona</w:t>
      </w:r>
      <w:r w:rsidR="009B41CA">
        <w:rPr>
          <w:spacing w:val="-2"/>
          <w:lang w:val="fr-FR"/>
        </w:rPr>
        <w:t>ux</w:t>
      </w:r>
      <w:r w:rsidRPr="007125EB">
        <w:rPr>
          <w:spacing w:val="-2"/>
          <w:lang w:val="fr-FR"/>
        </w:rPr>
        <w:t> II</w:t>
      </w:r>
      <w:r w:rsidR="009B41CA">
        <w:rPr>
          <w:spacing w:val="-2"/>
          <w:lang w:val="fr-FR"/>
        </w:rPr>
        <w:t xml:space="preserve"> et III</w:t>
      </w:r>
      <w:r w:rsidRPr="007125EB">
        <w:rPr>
          <w:spacing w:val="-2"/>
          <w:lang w:val="fr-FR"/>
        </w:rPr>
        <w:t>, est toujours aussi peu élevée,</w:t>
      </w:r>
    </w:p>
    <w:p w14:paraId="532E3EE6" w14:textId="0900ACEF" w:rsidR="00A978DF" w:rsidRPr="007125EB" w:rsidRDefault="00A978DF" w:rsidP="00A978DF">
      <w:pPr>
        <w:pStyle w:val="WMOBodyText"/>
        <w:ind w:left="567" w:hanging="567"/>
        <w:rPr>
          <w:spacing w:val="-2"/>
          <w:lang w:val="fr-FR"/>
        </w:rPr>
      </w:pPr>
      <w:r w:rsidRPr="007125EB">
        <w:rPr>
          <w:spacing w:val="-2"/>
          <w:lang w:val="fr-FR"/>
        </w:rPr>
        <w:t>3)</w:t>
      </w:r>
      <w:r w:rsidRPr="007125EB">
        <w:rPr>
          <w:spacing w:val="-2"/>
          <w:lang w:val="fr-FR"/>
        </w:rPr>
        <w:tab/>
        <w:t>Que 3</w:t>
      </w:r>
      <w:r w:rsidR="00F22F44">
        <w:rPr>
          <w:spacing w:val="-2"/>
          <w:lang w:val="fr-FR"/>
        </w:rPr>
        <w:t>3</w:t>
      </w:r>
      <w:r w:rsidR="001C16CE" w:rsidRPr="007125EB">
        <w:rPr>
          <w:spacing w:val="-2"/>
          <w:lang w:val="fr-FR"/>
        </w:rPr>
        <w:t> </w:t>
      </w:r>
      <w:r w:rsidRPr="007125EB">
        <w:rPr>
          <w:spacing w:val="-2"/>
          <w:lang w:val="fr-FR"/>
        </w:rPr>
        <w:t>% de</w:t>
      </w:r>
      <w:r w:rsidR="007E0B60" w:rsidRPr="007125EB">
        <w:rPr>
          <w:spacing w:val="-2"/>
          <w:lang w:val="fr-FR"/>
        </w:rPr>
        <w:t>s délégués de la session extraordinaire du Congrès de 2021 étaient</w:t>
      </w:r>
      <w:r w:rsidRPr="007125EB">
        <w:rPr>
          <w:spacing w:val="-2"/>
          <w:lang w:val="fr-FR"/>
        </w:rPr>
        <w:t xml:space="preserve"> </w:t>
      </w:r>
      <w:r w:rsidR="007E0B60" w:rsidRPr="007125EB">
        <w:rPr>
          <w:spacing w:val="-2"/>
          <w:lang w:val="fr-FR"/>
        </w:rPr>
        <w:t xml:space="preserve">des </w:t>
      </w:r>
      <w:r w:rsidRPr="007125EB">
        <w:rPr>
          <w:spacing w:val="-2"/>
          <w:lang w:val="fr-FR"/>
        </w:rPr>
        <w:t>femmes, ce qui représent</w:t>
      </w:r>
      <w:r w:rsidR="007E0B60" w:rsidRPr="007125EB">
        <w:rPr>
          <w:spacing w:val="-2"/>
          <w:lang w:val="fr-FR"/>
        </w:rPr>
        <w:t>e</w:t>
      </w:r>
      <w:r w:rsidRPr="007125EB">
        <w:rPr>
          <w:spacing w:val="-2"/>
          <w:lang w:val="fr-FR"/>
        </w:rPr>
        <w:t xml:space="preserve"> une augmentation de 6</w:t>
      </w:r>
      <w:r w:rsidR="001C16CE" w:rsidRPr="007125EB">
        <w:rPr>
          <w:spacing w:val="-2"/>
          <w:lang w:val="fr-FR"/>
        </w:rPr>
        <w:t> </w:t>
      </w:r>
      <w:r w:rsidRPr="007125EB">
        <w:rPr>
          <w:spacing w:val="-2"/>
          <w:lang w:val="fr-FR"/>
        </w:rPr>
        <w:t xml:space="preserve">% par rapport à </w:t>
      </w:r>
      <w:r w:rsidR="00F22F44">
        <w:rPr>
          <w:spacing w:val="-2"/>
          <w:lang w:val="fr-FR"/>
        </w:rPr>
        <w:t>s</w:t>
      </w:r>
      <w:r w:rsidRPr="007125EB">
        <w:rPr>
          <w:spacing w:val="-2"/>
          <w:lang w:val="fr-FR"/>
        </w:rPr>
        <w:t xml:space="preserve">a </w:t>
      </w:r>
      <w:r w:rsidR="007E0B60" w:rsidRPr="007125EB">
        <w:rPr>
          <w:spacing w:val="-2"/>
          <w:lang w:val="fr-FR"/>
        </w:rPr>
        <w:t>d</w:t>
      </w:r>
      <w:r w:rsidRPr="007125EB">
        <w:rPr>
          <w:spacing w:val="-2"/>
          <w:lang w:val="fr-FR"/>
        </w:rPr>
        <w:t>ix-huitième session, mais reste en deçà de l'objectif souhaité de 40</w:t>
      </w:r>
      <w:r w:rsidR="001C16CE" w:rsidRPr="007125EB">
        <w:rPr>
          <w:spacing w:val="-2"/>
          <w:lang w:val="fr-FR"/>
        </w:rPr>
        <w:t> </w:t>
      </w:r>
      <w:r w:rsidRPr="007125EB">
        <w:rPr>
          <w:spacing w:val="-2"/>
          <w:lang w:val="fr-FR"/>
        </w:rPr>
        <w:t>%,</w:t>
      </w:r>
    </w:p>
    <w:p w14:paraId="302FCD81" w14:textId="7FB6C354" w:rsidR="00A978DF" w:rsidRPr="007125EB" w:rsidRDefault="00A978DF" w:rsidP="00A978DF">
      <w:pPr>
        <w:pStyle w:val="WMOBodyText"/>
        <w:ind w:left="567" w:hanging="567"/>
        <w:rPr>
          <w:spacing w:val="-2"/>
          <w:lang w:val="fr-FR"/>
        </w:rPr>
      </w:pPr>
      <w:r w:rsidRPr="007125EB">
        <w:rPr>
          <w:spacing w:val="-2"/>
          <w:lang w:val="fr-FR"/>
        </w:rPr>
        <w:t>4)</w:t>
      </w:r>
      <w:r w:rsidRPr="007125EB">
        <w:rPr>
          <w:spacing w:val="-2"/>
          <w:lang w:val="fr-FR"/>
        </w:rPr>
        <w:tab/>
        <w:t>Que la participation des femmes aux sessions du Conseil exécutif n'a quasiment pas évolué,</w:t>
      </w:r>
    </w:p>
    <w:p w14:paraId="34EBA06F" w14:textId="5AB180B1" w:rsidR="00A978DF" w:rsidRPr="007125EB" w:rsidRDefault="00A978DF" w:rsidP="00A978DF">
      <w:pPr>
        <w:pStyle w:val="WMOBodyText"/>
        <w:ind w:left="567" w:hanging="567"/>
        <w:rPr>
          <w:spacing w:val="-2"/>
          <w:lang w:val="fr-FR"/>
        </w:rPr>
      </w:pPr>
      <w:r w:rsidRPr="007125EB">
        <w:rPr>
          <w:spacing w:val="-2"/>
          <w:lang w:val="fr-FR"/>
        </w:rPr>
        <w:t>5)</w:t>
      </w:r>
      <w:r w:rsidRPr="007125EB">
        <w:rPr>
          <w:spacing w:val="-2"/>
          <w:lang w:val="fr-FR"/>
        </w:rPr>
        <w:tab/>
        <w:t xml:space="preserve">Que la proportion de déléguées </w:t>
      </w:r>
      <w:r w:rsidR="00297167" w:rsidRPr="007125EB">
        <w:rPr>
          <w:spacing w:val="-2"/>
          <w:lang w:val="fr-FR"/>
        </w:rPr>
        <w:t xml:space="preserve">aux </w:t>
      </w:r>
      <w:r w:rsidRPr="007125EB">
        <w:rPr>
          <w:spacing w:val="-2"/>
          <w:lang w:val="fr-FR"/>
        </w:rPr>
        <w:t xml:space="preserve">sessions des conseils régionaux demeure également faible (26 % en moyenne, avec des variations selon les </w:t>
      </w:r>
      <w:r w:rsidR="007E0B60" w:rsidRPr="007125EB">
        <w:rPr>
          <w:spacing w:val="-2"/>
          <w:lang w:val="fr-FR"/>
        </w:rPr>
        <w:t>R</w:t>
      </w:r>
      <w:r w:rsidRPr="007125EB">
        <w:rPr>
          <w:spacing w:val="-2"/>
          <w:lang w:val="fr-FR"/>
        </w:rPr>
        <w:t xml:space="preserve">égions), </w:t>
      </w:r>
    </w:p>
    <w:p w14:paraId="514CB7F2" w14:textId="535C3CB5" w:rsidR="008C23C4" w:rsidRDefault="00A978DF" w:rsidP="00A978DF">
      <w:pPr>
        <w:pStyle w:val="WMOBodyText"/>
        <w:rPr>
          <w:ins w:id="31" w:author="Fleur Gellé" w:date="2023-05-29T10:03:00Z"/>
          <w:spacing w:val="-2"/>
          <w:lang w:val="fr-FR"/>
        </w:rPr>
      </w:pPr>
      <w:r w:rsidRPr="007125EB">
        <w:rPr>
          <w:b/>
          <w:bCs/>
          <w:spacing w:val="-2"/>
          <w:lang w:val="fr-FR"/>
        </w:rPr>
        <w:t xml:space="preserve">Reconnaissant </w:t>
      </w:r>
      <w:r w:rsidRPr="007125EB">
        <w:rPr>
          <w:spacing w:val="-2"/>
          <w:lang w:val="fr-FR"/>
        </w:rPr>
        <w:t xml:space="preserve">les difficultés </w:t>
      </w:r>
      <w:r w:rsidR="003029B1" w:rsidRPr="007125EB">
        <w:rPr>
          <w:spacing w:val="-2"/>
          <w:lang w:val="fr-FR"/>
        </w:rPr>
        <w:t xml:space="preserve">liées </w:t>
      </w:r>
      <w:r w:rsidR="007E0B60" w:rsidRPr="007125EB">
        <w:rPr>
          <w:spacing w:val="-2"/>
          <w:lang w:val="fr-FR"/>
        </w:rPr>
        <w:t>à la mobilisation de davantage d'experts</w:t>
      </w:r>
      <w:ins w:id="32" w:author="Fleur Gellé" w:date="2023-05-29T10:02:00Z">
        <w:r w:rsidR="00BF18F2">
          <w:rPr>
            <w:spacing w:val="-2"/>
            <w:lang w:val="fr-FR"/>
          </w:rPr>
          <w:t xml:space="preserve"> des pays en développement</w:t>
        </w:r>
      </w:ins>
      <w:ins w:id="33" w:author="Marie-Laure Matissov" w:date="2023-05-29T23:04:00Z">
        <w:r w:rsidR="006D2B37">
          <w:rPr>
            <w:spacing w:val="-2"/>
            <w:lang w:val="fr-FR"/>
          </w:rPr>
          <w:t xml:space="preserve"> [</w:t>
        </w:r>
        <w:r w:rsidR="006D2B37" w:rsidRPr="00BC584B">
          <w:rPr>
            <w:i/>
            <w:iCs/>
            <w:spacing w:val="-2"/>
            <w:lang w:val="fr-FR"/>
            <w:rPrChange w:id="34" w:author="Marie-Laure Matissov" w:date="2023-05-29T23:07:00Z">
              <w:rPr>
                <w:spacing w:val="-2"/>
                <w:lang w:val="fr-FR"/>
              </w:rPr>
            </w:rPrChange>
          </w:rPr>
          <w:t>Argentine</w:t>
        </w:r>
        <w:r w:rsidR="006D2B37">
          <w:rPr>
            <w:spacing w:val="-2"/>
            <w:lang w:val="fr-FR"/>
          </w:rPr>
          <w:t>]</w:t>
        </w:r>
      </w:ins>
      <w:ins w:id="35" w:author="Fleur Gellé" w:date="2023-05-29T10:02:00Z">
        <w:r w:rsidR="00BF18F2">
          <w:rPr>
            <w:spacing w:val="-2"/>
            <w:lang w:val="fr-FR"/>
          </w:rPr>
          <w:t>,</w:t>
        </w:r>
      </w:ins>
      <w:r w:rsidR="007E0B60" w:rsidRPr="007125EB">
        <w:rPr>
          <w:spacing w:val="-2"/>
          <w:lang w:val="fr-FR"/>
        </w:rPr>
        <w:t xml:space="preserve"> des </w:t>
      </w:r>
      <w:r w:rsidR="003029B1" w:rsidRPr="007125EB">
        <w:rPr>
          <w:spacing w:val="-2"/>
          <w:lang w:val="fr-FR"/>
        </w:rPr>
        <w:t xml:space="preserve">pays les moins avancés </w:t>
      </w:r>
      <w:r w:rsidR="007E0B60" w:rsidRPr="007125EB">
        <w:rPr>
          <w:spacing w:val="-2"/>
          <w:lang w:val="fr-FR"/>
        </w:rPr>
        <w:t xml:space="preserve">et des </w:t>
      </w:r>
      <w:r w:rsidR="003029B1" w:rsidRPr="007125EB">
        <w:rPr>
          <w:spacing w:val="-2"/>
          <w:lang w:val="fr-FR"/>
        </w:rPr>
        <w:t xml:space="preserve">petits États insulaires en développement </w:t>
      </w:r>
      <w:r w:rsidRPr="007125EB">
        <w:rPr>
          <w:spacing w:val="-2"/>
          <w:lang w:val="fr-FR"/>
        </w:rPr>
        <w:t xml:space="preserve">et la nécessité </w:t>
      </w:r>
      <w:r w:rsidR="007E0B60" w:rsidRPr="007125EB">
        <w:rPr>
          <w:spacing w:val="-2"/>
          <w:lang w:val="fr-FR"/>
        </w:rPr>
        <w:t xml:space="preserve">de déployer </w:t>
      </w:r>
      <w:r w:rsidRPr="007125EB">
        <w:rPr>
          <w:spacing w:val="-2"/>
          <w:lang w:val="fr-FR"/>
        </w:rPr>
        <w:t>d</w:t>
      </w:r>
      <w:r w:rsidR="007E0B60" w:rsidRPr="007125EB">
        <w:rPr>
          <w:spacing w:val="-2"/>
          <w:lang w:val="fr-FR"/>
        </w:rPr>
        <w:t xml:space="preserve">es </w:t>
      </w:r>
      <w:r w:rsidRPr="007125EB">
        <w:rPr>
          <w:spacing w:val="-2"/>
          <w:lang w:val="fr-FR"/>
        </w:rPr>
        <w:t xml:space="preserve">efforts spécifiques adaptés </w:t>
      </w:r>
      <w:r w:rsidR="003029B1" w:rsidRPr="007125EB">
        <w:rPr>
          <w:spacing w:val="-2"/>
          <w:lang w:val="fr-FR"/>
        </w:rPr>
        <w:t>à cette fin</w:t>
      </w:r>
      <w:r w:rsidRPr="007125EB">
        <w:rPr>
          <w:spacing w:val="-2"/>
          <w:lang w:val="fr-FR"/>
        </w:rPr>
        <w:t xml:space="preserve">, </w:t>
      </w:r>
    </w:p>
    <w:p w14:paraId="4E76A29B" w14:textId="6553C230" w:rsidR="00A978DF" w:rsidRPr="007125EB" w:rsidRDefault="008C23C4" w:rsidP="00A978DF">
      <w:pPr>
        <w:pStyle w:val="WMOBodyText"/>
        <w:rPr>
          <w:spacing w:val="-2"/>
          <w:lang w:val="fr-FR"/>
        </w:rPr>
      </w:pPr>
      <w:ins w:id="36" w:author="Fleur Gellé" w:date="2023-05-29T10:03:00Z">
        <w:r w:rsidRPr="008C23C4">
          <w:rPr>
            <w:b/>
            <w:bCs/>
            <w:spacing w:val="-2"/>
            <w:lang w:val="fr-FR"/>
            <w:rPrChange w:id="37" w:author="Fleur Gellé" w:date="2023-05-29T10:03:00Z">
              <w:rPr>
                <w:spacing w:val="-2"/>
                <w:lang w:val="fr-FR"/>
              </w:rPr>
            </w:rPrChange>
          </w:rPr>
          <w:lastRenderedPageBreak/>
          <w:t>Reconnaissant également</w:t>
        </w:r>
      </w:ins>
      <w:del w:id="38" w:author="Fleur Gellé" w:date="2023-05-29T10:03:00Z">
        <w:r w:rsidR="00A978DF" w:rsidRPr="007125EB" w:rsidDel="008C23C4">
          <w:rPr>
            <w:spacing w:val="-2"/>
            <w:lang w:val="fr-FR"/>
          </w:rPr>
          <w:delText>ainsi que</w:delText>
        </w:r>
      </w:del>
      <w:r w:rsidR="00A978DF" w:rsidRPr="007125EB">
        <w:rPr>
          <w:spacing w:val="-2"/>
          <w:lang w:val="fr-FR"/>
        </w:rPr>
        <w:t xml:space="preserve"> la nécessité de garantir </w:t>
      </w:r>
      <w:r w:rsidR="003029B1" w:rsidRPr="007125EB">
        <w:rPr>
          <w:spacing w:val="-2"/>
          <w:lang w:val="fr-FR"/>
        </w:rPr>
        <w:t xml:space="preserve">la diversité et l'équilibre entre les sexes </w:t>
      </w:r>
      <w:r w:rsidR="00A978DF" w:rsidRPr="007125EB">
        <w:rPr>
          <w:spacing w:val="-2"/>
          <w:lang w:val="fr-FR"/>
        </w:rPr>
        <w:t>au sein des structures</w:t>
      </w:r>
      <w:del w:id="39" w:author="Fleur Gellé" w:date="2023-05-29T10:44:00Z">
        <w:r w:rsidR="00A978DF" w:rsidRPr="007125EB" w:rsidDel="00896E94">
          <w:rPr>
            <w:spacing w:val="-2"/>
            <w:lang w:val="fr-FR"/>
          </w:rPr>
          <w:delText>,</w:delText>
        </w:r>
      </w:del>
      <w:r w:rsidR="00A978DF" w:rsidRPr="007125EB">
        <w:rPr>
          <w:spacing w:val="-2"/>
          <w:lang w:val="fr-FR"/>
        </w:rPr>
        <w:t xml:space="preserve"> </w:t>
      </w:r>
      <w:del w:id="40" w:author="Fleur Gellé" w:date="2023-05-29T10:03:00Z">
        <w:r w:rsidR="00A978DF" w:rsidRPr="007125EB" w:rsidDel="00C557AF">
          <w:rPr>
            <w:spacing w:val="-2"/>
            <w:lang w:val="fr-FR"/>
          </w:rPr>
          <w:delText xml:space="preserve">tout en préservant l'expérience </w:delText>
        </w:r>
        <w:r w:rsidR="00FE6D79" w:rsidRPr="007125EB" w:rsidDel="00C557AF">
          <w:rPr>
            <w:spacing w:val="-2"/>
            <w:lang w:val="fr-FR"/>
          </w:rPr>
          <w:delText xml:space="preserve">acquise </w:delText>
        </w:r>
      </w:del>
      <w:ins w:id="41" w:author="Marie-Laure Matissov" w:date="2023-05-29T23:07:00Z">
        <w:r w:rsidR="00BC584B">
          <w:rPr>
            <w:spacing w:val="-2"/>
            <w:lang w:val="fr-FR"/>
          </w:rPr>
          <w:t>[</w:t>
        </w:r>
        <w:r w:rsidR="00BC584B" w:rsidRPr="00BC584B">
          <w:rPr>
            <w:i/>
            <w:iCs/>
            <w:spacing w:val="-2"/>
            <w:lang w:val="fr-FR"/>
            <w:rPrChange w:id="42" w:author="Marie-Laure Matissov" w:date="2023-05-29T23:07:00Z">
              <w:rPr>
                <w:spacing w:val="-2"/>
                <w:lang w:val="fr-FR"/>
              </w:rPr>
            </w:rPrChange>
          </w:rPr>
          <w:t>Argentine</w:t>
        </w:r>
        <w:r w:rsidR="00BC584B">
          <w:rPr>
            <w:spacing w:val="-2"/>
            <w:lang w:val="fr-FR"/>
          </w:rPr>
          <w:t xml:space="preserve">] </w:t>
        </w:r>
      </w:ins>
      <w:r w:rsidR="003029B1" w:rsidRPr="007125EB">
        <w:rPr>
          <w:spacing w:val="-2"/>
          <w:lang w:val="fr-FR"/>
        </w:rPr>
        <w:t>(voir à ce sujet</w:t>
      </w:r>
      <w:r w:rsidR="00A978DF" w:rsidRPr="007125EB">
        <w:rPr>
          <w:spacing w:val="-2"/>
          <w:lang w:val="fr-FR"/>
        </w:rPr>
        <w:t xml:space="preserve"> </w:t>
      </w:r>
      <w:r w:rsidR="004866A8" w:rsidRPr="007125EB">
        <w:rPr>
          <w:spacing w:val="-2"/>
          <w:lang w:val="fr-FR"/>
        </w:rPr>
        <w:t xml:space="preserve">le document </w:t>
      </w:r>
      <w:r>
        <w:fldChar w:fldCharType="begin"/>
      </w:r>
      <w:r w:rsidRPr="007E30D8">
        <w:rPr>
          <w:lang w:val="fr-FR"/>
          <w:rPrChange w:id="43" w:author="Fleur Gellé" w:date="2023-05-29T09:57:00Z">
            <w:rPr/>
          </w:rPrChange>
        </w:rPr>
        <w:instrText xml:space="preserve"> HYPERLINK "https://meetings.wmo.int/Cg-19/_layouts/15/WopiFrame.aspx?sourcedoc=%7bAC8E6C6D-9703-4873-8007-6FA097F10AB8%7d&amp;file=Cg-19-d04-5(2)-EQUAL-EFFECTIVE-INCLUSIVE-PARTICIPATION-draft1_fr.docx&amp;action=default" </w:instrText>
      </w:r>
      <w:r>
        <w:fldChar w:fldCharType="separate"/>
      </w:r>
      <w:r w:rsidR="004866A8" w:rsidRPr="007125EB">
        <w:rPr>
          <w:rStyle w:val="Hyperlink"/>
          <w:spacing w:val="-2"/>
          <w:lang w:val="fr-FR"/>
        </w:rPr>
        <w:t>Cg-19/Doc. 4.5(2)</w:t>
      </w:r>
      <w:r>
        <w:rPr>
          <w:rStyle w:val="Hyperlink"/>
          <w:spacing w:val="-2"/>
          <w:lang w:val="fr-FR"/>
        </w:rPr>
        <w:fldChar w:fldCharType="end"/>
      </w:r>
      <w:r w:rsidR="004866A8" w:rsidRPr="007125EB">
        <w:rPr>
          <w:spacing w:val="-2"/>
          <w:lang w:val="fr-FR"/>
        </w:rPr>
        <w:t xml:space="preserve"> </w:t>
      </w:r>
      <w:r w:rsidR="003029B1" w:rsidRPr="007125EB">
        <w:rPr>
          <w:spacing w:val="-2"/>
          <w:lang w:val="fr-FR"/>
        </w:rPr>
        <w:t>–</w:t>
      </w:r>
      <w:r w:rsidR="00A978DF" w:rsidRPr="007125EB">
        <w:rPr>
          <w:spacing w:val="-2"/>
          <w:lang w:val="fr-FR"/>
        </w:rPr>
        <w:t xml:space="preserve"> </w:t>
      </w:r>
      <w:r w:rsidR="003029B1" w:rsidRPr="007125EB">
        <w:rPr>
          <w:spacing w:val="-2"/>
          <w:lang w:val="fr-FR"/>
        </w:rPr>
        <w:t xml:space="preserve">Une participation égalitaire, effective et </w:t>
      </w:r>
      <w:r w:rsidR="00A978DF" w:rsidRPr="007125EB">
        <w:rPr>
          <w:spacing w:val="-2"/>
          <w:lang w:val="fr-FR"/>
        </w:rPr>
        <w:t>inclusive</w:t>
      </w:r>
      <w:r w:rsidR="00FE6D79" w:rsidRPr="007125EB">
        <w:rPr>
          <w:spacing w:val="-2"/>
          <w:lang w:val="fr-FR"/>
        </w:rPr>
        <w:t>)</w:t>
      </w:r>
      <w:r w:rsidR="00A978DF" w:rsidRPr="007125EB">
        <w:rPr>
          <w:spacing w:val="-2"/>
          <w:lang w:val="fr-FR"/>
        </w:rPr>
        <w:t>,</w:t>
      </w:r>
    </w:p>
    <w:p w14:paraId="3848FDCF" w14:textId="1A3780DE" w:rsidR="00A978DF" w:rsidRPr="007125EB" w:rsidRDefault="00A978DF" w:rsidP="00A978DF">
      <w:pPr>
        <w:pStyle w:val="WMOBodyText"/>
        <w:rPr>
          <w:spacing w:val="-2"/>
          <w:lang w:val="fr-FR"/>
        </w:rPr>
      </w:pPr>
      <w:r w:rsidRPr="007125EB">
        <w:rPr>
          <w:b/>
          <w:bCs/>
          <w:spacing w:val="-2"/>
          <w:lang w:val="fr-FR"/>
        </w:rPr>
        <w:t>Décide</w:t>
      </w:r>
      <w:r w:rsidRPr="007125EB">
        <w:rPr>
          <w:spacing w:val="-2"/>
          <w:lang w:val="fr-FR"/>
        </w:rPr>
        <w:t xml:space="preserve"> d’approuver la version actualisée du Plan d’action de l’OMM pour l’égalité entre les femmes et les hommes, ainsi que les priorités définies pour la période 2024-2027</w:t>
      </w:r>
      <w:r w:rsidR="00FE6D79" w:rsidRPr="007125EB">
        <w:rPr>
          <w:spacing w:val="-2"/>
          <w:lang w:val="fr-FR"/>
        </w:rPr>
        <w:t>,</w:t>
      </w:r>
      <w:r w:rsidRPr="007125EB">
        <w:rPr>
          <w:spacing w:val="-2"/>
          <w:lang w:val="fr-FR"/>
        </w:rPr>
        <w:t xml:space="preserve"> telles qu’elles figurent dans l’</w:t>
      </w:r>
      <w:r>
        <w:fldChar w:fldCharType="begin"/>
      </w:r>
      <w:r w:rsidRPr="007E30D8">
        <w:rPr>
          <w:lang w:val="fr-FR"/>
          <w:rPrChange w:id="44" w:author="Fleur Gellé" w:date="2023-05-29T09:57:00Z">
            <w:rPr/>
          </w:rPrChange>
        </w:rPr>
        <w:instrText xml:space="preserve"> HYPERLINK \l "_Annexe_de_la" </w:instrText>
      </w:r>
      <w:r>
        <w:fldChar w:fldCharType="separate"/>
      </w:r>
      <w:r w:rsidRPr="007125EB">
        <w:rPr>
          <w:rStyle w:val="Hyperlink"/>
          <w:spacing w:val="-2"/>
          <w:lang w:val="fr-FR"/>
        </w:rPr>
        <w:t>annexe</w:t>
      </w:r>
      <w:r>
        <w:rPr>
          <w:rStyle w:val="Hyperlink"/>
          <w:spacing w:val="-2"/>
          <w:lang w:val="fr-FR"/>
        </w:rPr>
        <w:fldChar w:fldCharType="end"/>
      </w:r>
      <w:r w:rsidRPr="007125EB">
        <w:rPr>
          <w:spacing w:val="-2"/>
          <w:lang w:val="fr-FR"/>
        </w:rPr>
        <w:t xml:space="preserve"> de la présente résolution</w:t>
      </w:r>
      <w:r w:rsidR="00E41A6E" w:rsidRPr="007125EB">
        <w:rPr>
          <w:spacing w:val="-2"/>
          <w:lang w:val="fr-FR"/>
        </w:rPr>
        <w:t>,</w:t>
      </w:r>
    </w:p>
    <w:p w14:paraId="633DBE72" w14:textId="31CE8BD1" w:rsidR="00A978DF" w:rsidRPr="007125EB" w:rsidRDefault="00A978DF" w:rsidP="00A978DF">
      <w:pPr>
        <w:pStyle w:val="WMOBodyText"/>
        <w:rPr>
          <w:spacing w:val="-2"/>
          <w:lang w:val="fr-FR"/>
        </w:rPr>
      </w:pPr>
      <w:r w:rsidRPr="007125EB">
        <w:rPr>
          <w:b/>
          <w:bCs/>
          <w:spacing w:val="-2"/>
          <w:lang w:val="fr-FR"/>
        </w:rPr>
        <w:t>Réaffirme</w:t>
      </w:r>
      <w:r w:rsidRPr="007125EB">
        <w:rPr>
          <w:spacing w:val="-2"/>
          <w:lang w:val="fr-FR"/>
        </w:rPr>
        <w:t xml:space="preserve"> l'objectif minimal d'au moins 40</w:t>
      </w:r>
      <w:r w:rsidR="00E41A6E" w:rsidRPr="007125EB">
        <w:rPr>
          <w:spacing w:val="-2"/>
          <w:lang w:val="fr-FR"/>
        </w:rPr>
        <w:t> </w:t>
      </w:r>
      <w:r w:rsidRPr="007125EB">
        <w:rPr>
          <w:spacing w:val="-2"/>
          <w:lang w:val="fr-FR"/>
        </w:rPr>
        <w:t>% de femmes dans les structures de travail des conseils régionaux, des commissions techniques et du Conseil de la recherche,</w:t>
      </w:r>
    </w:p>
    <w:p w14:paraId="52C009DC"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Conseil exécutif:</w:t>
      </w:r>
    </w:p>
    <w:p w14:paraId="2C470CB9" w14:textId="5E5778DF" w:rsidR="00A978DF" w:rsidRPr="007125EB" w:rsidRDefault="00A978DF" w:rsidP="00472495">
      <w:pPr>
        <w:pStyle w:val="WMOBodyText"/>
        <w:numPr>
          <w:ilvl w:val="0"/>
          <w:numId w:val="3"/>
        </w:numPr>
        <w:ind w:left="567" w:hanging="567"/>
        <w:rPr>
          <w:spacing w:val="-2"/>
          <w:lang w:val="fr-FR"/>
        </w:rPr>
      </w:pPr>
      <w:r w:rsidRPr="007125EB">
        <w:rPr>
          <w:spacing w:val="-2"/>
          <w:lang w:val="fr-FR"/>
        </w:rPr>
        <w:t xml:space="preserve">De superviser la mise en œuvre du </w:t>
      </w:r>
      <w:r w:rsidR="00FE6D79" w:rsidRPr="007125EB">
        <w:rPr>
          <w:spacing w:val="-2"/>
          <w:lang w:val="fr-FR"/>
        </w:rPr>
        <w:t>P</w:t>
      </w:r>
      <w:r w:rsidRPr="007125EB">
        <w:rPr>
          <w:spacing w:val="-2"/>
          <w:lang w:val="fr-FR"/>
        </w:rPr>
        <w:t>lan d'action et des priorités pour 2024-2027;</w:t>
      </w:r>
    </w:p>
    <w:p w14:paraId="3CBFD9D8" w14:textId="0A4C47B3" w:rsidR="00A978DF" w:rsidRPr="007125EB" w:rsidRDefault="00A978DF" w:rsidP="00472495">
      <w:pPr>
        <w:pStyle w:val="WMOBodyText"/>
        <w:numPr>
          <w:ilvl w:val="0"/>
          <w:numId w:val="3"/>
        </w:numPr>
        <w:ind w:left="567" w:hanging="567"/>
        <w:rPr>
          <w:spacing w:val="-2"/>
          <w:lang w:val="fr-FR"/>
        </w:rPr>
      </w:pPr>
      <w:r w:rsidRPr="007125EB">
        <w:rPr>
          <w:spacing w:val="-2"/>
          <w:lang w:val="fr-FR"/>
        </w:rPr>
        <w:t>D</w:t>
      </w:r>
      <w:r w:rsidR="00FE6D79" w:rsidRPr="007125EB">
        <w:rPr>
          <w:spacing w:val="-2"/>
          <w:lang w:val="fr-FR"/>
        </w:rPr>
        <w:t xml:space="preserve">e passer en revue </w:t>
      </w:r>
      <w:r w:rsidRPr="007125EB">
        <w:rPr>
          <w:spacing w:val="-2"/>
          <w:lang w:val="fr-FR"/>
        </w:rPr>
        <w:t xml:space="preserve">la </w:t>
      </w:r>
      <w:r w:rsidR="00FE6D79" w:rsidRPr="007125EB">
        <w:rPr>
          <w:spacing w:val="-2"/>
          <w:lang w:val="fr-FR"/>
        </w:rPr>
        <w:t>S</w:t>
      </w:r>
      <w:r w:rsidRPr="007125EB">
        <w:rPr>
          <w:spacing w:val="-2"/>
          <w:lang w:val="fr-FR"/>
        </w:rPr>
        <w:t>tratégie de l’OMM pour l’égalité entre les femmes et les hommes</w:t>
      </w:r>
      <w:r w:rsidR="00E127EA" w:rsidRPr="007125EB">
        <w:rPr>
          <w:spacing w:val="-2"/>
          <w:lang w:val="fr-FR"/>
        </w:rPr>
        <w:t>,</w:t>
      </w:r>
      <w:r w:rsidRPr="007125EB">
        <w:rPr>
          <w:spacing w:val="-2"/>
          <w:lang w:val="fr-FR"/>
        </w:rPr>
        <w:t xml:space="preserve"> adoptée </w:t>
      </w:r>
      <w:r w:rsidR="00FE6D79" w:rsidRPr="007125EB">
        <w:rPr>
          <w:spacing w:val="-2"/>
          <w:lang w:val="fr-FR"/>
        </w:rPr>
        <w:t>via</w:t>
      </w:r>
      <w:r w:rsidRPr="007125EB">
        <w:rPr>
          <w:spacing w:val="-2"/>
          <w:lang w:val="fr-FR"/>
        </w:rPr>
        <w:t xml:space="preserve"> la </w:t>
      </w:r>
      <w:r>
        <w:fldChar w:fldCharType="begin"/>
      </w:r>
      <w:r w:rsidRPr="007E30D8">
        <w:rPr>
          <w:lang w:val="fr-FR"/>
          <w:rPrChange w:id="45" w:author="Fleur Gellé" w:date="2023-05-29T09:57:00Z">
            <w:rPr/>
          </w:rPrChange>
        </w:rPr>
        <w:instrText xml:space="preserve"> HYPERLINK "https://library.wmo.int/doc_num.php?explnum_id=5250" \l "page=612" </w:instrText>
      </w:r>
      <w:r>
        <w:fldChar w:fldCharType="separate"/>
      </w:r>
      <w:r w:rsidR="00FE6D79" w:rsidRPr="007125EB">
        <w:rPr>
          <w:rStyle w:val="Hyperlink"/>
          <w:spacing w:val="-2"/>
          <w:lang w:val="fr-FR"/>
        </w:rPr>
        <w:t>résolution 59 (Cg-17)</w:t>
      </w:r>
      <w:r>
        <w:rPr>
          <w:rStyle w:val="Hyperlink"/>
          <w:spacing w:val="-2"/>
          <w:lang w:val="fr-FR"/>
        </w:rPr>
        <w:fldChar w:fldCharType="end"/>
      </w:r>
      <w:r w:rsidR="00E127EA" w:rsidRPr="007125EB">
        <w:rPr>
          <w:spacing w:val="-2"/>
          <w:lang w:val="fr-FR"/>
        </w:rPr>
        <w:t>,</w:t>
      </w:r>
      <w:r w:rsidRPr="007125EB">
        <w:rPr>
          <w:spacing w:val="-2"/>
          <w:lang w:val="fr-FR"/>
        </w:rPr>
        <w:t xml:space="preserve"> et de </w:t>
      </w:r>
      <w:r w:rsidR="00FE6D79" w:rsidRPr="007125EB">
        <w:rPr>
          <w:spacing w:val="-2"/>
          <w:lang w:val="fr-FR"/>
        </w:rPr>
        <w:t xml:space="preserve">lui </w:t>
      </w:r>
      <w:r w:rsidRPr="007125EB">
        <w:rPr>
          <w:spacing w:val="-2"/>
          <w:lang w:val="fr-FR"/>
        </w:rPr>
        <w:t>présenter une mise à jour, le cas échéant,</w:t>
      </w:r>
    </w:p>
    <w:p w14:paraId="2714F5A2" w14:textId="4D45C635"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conseils régionaux</w:t>
      </w:r>
      <w:ins w:id="46" w:author="Fleur Gellé" w:date="2023-05-29T10:03:00Z">
        <w:r w:rsidR="00C557AF">
          <w:rPr>
            <w:spacing w:val="-2"/>
            <w:lang w:val="fr-FR"/>
          </w:rPr>
          <w:t>, avec l’aide des bureaux régionaux</w:t>
        </w:r>
      </w:ins>
      <w:ins w:id="47" w:author="Marie-Laure Matissov" w:date="2023-05-29T23:09:00Z">
        <w:r w:rsidR="005C6D5A">
          <w:rPr>
            <w:spacing w:val="-2"/>
            <w:lang w:val="fr-FR"/>
          </w:rPr>
          <w:t xml:space="preserve"> [</w:t>
        </w:r>
        <w:r w:rsidR="005C6D5A" w:rsidRPr="005C6D5A">
          <w:rPr>
            <w:i/>
            <w:iCs/>
            <w:spacing w:val="-2"/>
            <w:lang w:val="fr-FR"/>
            <w:rPrChange w:id="48" w:author="Marie-Laure Matissov" w:date="2023-05-29T23:09:00Z">
              <w:rPr>
                <w:spacing w:val="-2"/>
                <w:lang w:val="fr-FR"/>
              </w:rPr>
            </w:rPrChange>
          </w:rPr>
          <w:t>Argentine</w:t>
        </w:r>
        <w:r w:rsidR="005C6D5A">
          <w:rPr>
            <w:spacing w:val="-2"/>
            <w:lang w:val="fr-FR"/>
          </w:rPr>
          <w:t>]</w:t>
        </w:r>
      </w:ins>
      <w:r w:rsidRPr="007125EB">
        <w:rPr>
          <w:spacing w:val="-2"/>
          <w:lang w:val="fr-FR"/>
        </w:rPr>
        <w:t>:</w:t>
      </w:r>
    </w:p>
    <w:p w14:paraId="6A200A3C" w14:textId="14AD0A26" w:rsidR="00A978DF" w:rsidRPr="007125EB" w:rsidRDefault="00A978DF" w:rsidP="00472495">
      <w:pPr>
        <w:pStyle w:val="WMOBodyText"/>
        <w:numPr>
          <w:ilvl w:val="0"/>
          <w:numId w:val="4"/>
        </w:numPr>
        <w:ind w:left="567" w:hanging="567"/>
        <w:rPr>
          <w:spacing w:val="-2"/>
          <w:lang w:val="fr-FR"/>
        </w:rPr>
      </w:pPr>
      <w:r w:rsidRPr="007125EB">
        <w:rPr>
          <w:spacing w:val="-2"/>
          <w:lang w:val="fr-FR"/>
        </w:rPr>
        <w:t>De transposer le Plan d’action à l’échelle régionale et nationale en analysant son applicabilité et sa pertinence, en recensant les priorités et les besoins régionaux, et en coordonnant la mise en œuvre au niveau régional,</w:t>
      </w:r>
    </w:p>
    <w:p w14:paraId="6A359D73" w14:textId="2B6744EB" w:rsidR="00A978DF" w:rsidRPr="007125EB" w:rsidRDefault="00A978DF" w:rsidP="00472495">
      <w:pPr>
        <w:pStyle w:val="WMOBodyText"/>
        <w:numPr>
          <w:ilvl w:val="0"/>
          <w:numId w:val="4"/>
        </w:numPr>
        <w:ind w:left="567" w:hanging="567"/>
        <w:rPr>
          <w:spacing w:val="-2"/>
          <w:lang w:val="fr-FR"/>
        </w:rPr>
      </w:pPr>
      <w:r w:rsidRPr="007125EB">
        <w:rPr>
          <w:spacing w:val="-2"/>
          <w:lang w:val="fr-FR"/>
        </w:rPr>
        <w:t>De sensibiliser les Membres aux questions relatives à l’égalité entre les femmes et les hommes et aux mesures à prendre concernant les Services météorologiques et hydrologiques nationaux (SMHN)</w:t>
      </w:r>
      <w:r w:rsidR="00FE6D79" w:rsidRPr="007125EB">
        <w:rPr>
          <w:spacing w:val="-2"/>
          <w:lang w:val="fr-FR"/>
        </w:rPr>
        <w:t>,</w:t>
      </w:r>
      <w:r w:rsidRPr="007125EB">
        <w:rPr>
          <w:spacing w:val="-2"/>
          <w:lang w:val="fr-FR"/>
        </w:rPr>
        <w:t xml:space="preserve"> et de renforcer leur capacité à mettre en œuvre le Plan d’action,</w:t>
      </w:r>
    </w:p>
    <w:p w14:paraId="25E63612" w14:textId="27294A88"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favoriser la </w:t>
      </w:r>
      <w:r w:rsidR="00FE6D79" w:rsidRPr="007125EB">
        <w:rPr>
          <w:spacing w:val="-2"/>
          <w:lang w:val="fr-FR"/>
        </w:rPr>
        <w:t xml:space="preserve">diversité et l'équilibre entre les sexes et les Régions au sein des </w:t>
      </w:r>
      <w:r w:rsidRPr="007125EB">
        <w:rPr>
          <w:spacing w:val="-2"/>
          <w:lang w:val="fr-FR"/>
        </w:rPr>
        <w:t>réseaux d’experts,</w:t>
      </w:r>
    </w:p>
    <w:p w14:paraId="0BB51C98" w14:textId="0F6F3D3A"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w:t>
      </w:r>
      <w:r w:rsidR="00367C60" w:rsidRPr="007125EB">
        <w:rPr>
          <w:spacing w:val="-2"/>
          <w:lang w:val="fr-FR"/>
        </w:rPr>
        <w:t xml:space="preserve">lui </w:t>
      </w:r>
      <w:r w:rsidRPr="007125EB">
        <w:rPr>
          <w:spacing w:val="-2"/>
          <w:lang w:val="fr-FR"/>
        </w:rPr>
        <w:t>rendre compte</w:t>
      </w:r>
      <w:r w:rsidR="00367C60" w:rsidRPr="007125EB">
        <w:rPr>
          <w:spacing w:val="-2"/>
          <w:lang w:val="fr-FR"/>
        </w:rPr>
        <w:t>, ainsi qu’</w:t>
      </w:r>
      <w:r w:rsidRPr="007125EB">
        <w:rPr>
          <w:spacing w:val="-2"/>
          <w:lang w:val="fr-FR"/>
        </w:rPr>
        <w:t>au Conseil exécutif</w:t>
      </w:r>
      <w:r w:rsidR="00367C60" w:rsidRPr="007125EB">
        <w:rPr>
          <w:spacing w:val="-2"/>
          <w:lang w:val="fr-FR"/>
        </w:rPr>
        <w:t>,</w:t>
      </w:r>
      <w:r w:rsidRPr="007125EB">
        <w:rPr>
          <w:spacing w:val="-2"/>
          <w:lang w:val="fr-FR"/>
        </w:rPr>
        <w:t xml:space="preserve"> des progrès accomplis,</w:t>
      </w:r>
    </w:p>
    <w:p w14:paraId="3E16B4B5" w14:textId="77777777"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commissions techniques, le Conseil de la recherche et les autres organes pertinents de l’OMM:</w:t>
      </w:r>
    </w:p>
    <w:p w14:paraId="081F5428" w14:textId="610D9ACC"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continuer </w:t>
      </w:r>
      <w:r w:rsidR="00367C60" w:rsidRPr="007125EB">
        <w:rPr>
          <w:spacing w:val="-2"/>
          <w:lang w:val="fr-FR"/>
        </w:rPr>
        <w:t xml:space="preserve">de mettre </w:t>
      </w:r>
      <w:r w:rsidRPr="007125EB">
        <w:rPr>
          <w:spacing w:val="-2"/>
          <w:lang w:val="fr-FR"/>
        </w:rPr>
        <w:t xml:space="preserve">en œuvre </w:t>
      </w:r>
      <w:r w:rsidR="00367C60" w:rsidRPr="007125EB">
        <w:rPr>
          <w:spacing w:val="-2"/>
          <w:lang w:val="fr-FR"/>
        </w:rPr>
        <w:t xml:space="preserve">le </w:t>
      </w:r>
      <w:r w:rsidRPr="007125EB">
        <w:rPr>
          <w:spacing w:val="-2"/>
          <w:lang w:val="fr-FR"/>
        </w:rPr>
        <w:t>Plan d’action dans leurs domaines de responsabilité;</w:t>
      </w:r>
    </w:p>
    <w:p w14:paraId="34EC3230" w14:textId="61F860B8" w:rsidR="00A978DF" w:rsidRDefault="00A978DF" w:rsidP="00472495">
      <w:pPr>
        <w:pStyle w:val="WMOBodyText"/>
        <w:numPr>
          <w:ilvl w:val="0"/>
          <w:numId w:val="5"/>
        </w:numPr>
        <w:ind w:left="567" w:hanging="567"/>
        <w:rPr>
          <w:ins w:id="49" w:author="Marie-Laure Matissov" w:date="2023-05-29T23:09:00Z"/>
          <w:spacing w:val="-2"/>
          <w:lang w:val="fr-FR"/>
        </w:rPr>
      </w:pPr>
      <w:r w:rsidRPr="007125EB">
        <w:rPr>
          <w:spacing w:val="-2"/>
          <w:lang w:val="fr-FR"/>
        </w:rPr>
        <w:t xml:space="preserve">De poursuivre les efforts considérables déployés pour mettre en place et </w:t>
      </w:r>
      <w:r w:rsidR="002D2098" w:rsidRPr="007125EB">
        <w:rPr>
          <w:spacing w:val="-2"/>
          <w:lang w:val="fr-FR"/>
        </w:rPr>
        <w:t>entretenir</w:t>
      </w:r>
      <w:r w:rsidRPr="007125EB">
        <w:rPr>
          <w:spacing w:val="-2"/>
          <w:lang w:val="fr-FR"/>
        </w:rPr>
        <w:t xml:space="preserve"> des réseaux de scientifiques et d’experts techniques de sexe féminin et d’investir dans le renforcement des capacités</w:t>
      </w:r>
      <w:r w:rsidR="002D2098" w:rsidRPr="007125EB">
        <w:rPr>
          <w:spacing w:val="-2"/>
          <w:lang w:val="fr-FR"/>
        </w:rPr>
        <w:t xml:space="preserve"> de celles-ci</w:t>
      </w:r>
      <w:r w:rsidRPr="007125EB">
        <w:rPr>
          <w:spacing w:val="-2"/>
          <w:lang w:val="fr-FR"/>
        </w:rPr>
        <w:t>;</w:t>
      </w:r>
    </w:p>
    <w:p w14:paraId="3680D058" w14:textId="6EE82EC4" w:rsidR="005C6D5A" w:rsidRPr="00DB5205" w:rsidRDefault="005C6D5A" w:rsidP="00472495">
      <w:pPr>
        <w:pStyle w:val="WMOBodyText"/>
        <w:numPr>
          <w:ilvl w:val="0"/>
          <w:numId w:val="5"/>
        </w:numPr>
        <w:ind w:left="567" w:hanging="567"/>
        <w:rPr>
          <w:spacing w:val="-2"/>
          <w:highlight w:val="yellow"/>
          <w:lang w:val="fr-FR"/>
          <w:rPrChange w:id="50" w:author="Marie-Laure Matissov" w:date="2023-05-29T23:10:00Z">
            <w:rPr>
              <w:spacing w:val="-2"/>
              <w:lang w:val="fr-FR"/>
            </w:rPr>
          </w:rPrChange>
        </w:rPr>
      </w:pPr>
      <w:ins w:id="51" w:author="Marie-Laure Matissov" w:date="2023-05-29T23:09:00Z">
        <w:r w:rsidRPr="00DB5205">
          <w:rPr>
            <w:spacing w:val="-2"/>
            <w:highlight w:val="yellow"/>
            <w:lang w:val="fr-FR"/>
            <w:rPrChange w:id="52" w:author="Marie-Laure Matissov" w:date="2023-05-29T23:10:00Z">
              <w:rPr>
                <w:spacing w:val="-2"/>
                <w:lang w:val="fr-FR"/>
              </w:rPr>
            </w:rPrChange>
          </w:rPr>
          <w:t xml:space="preserve">De partager les résultats de ces efforts avec les </w:t>
        </w:r>
      </w:ins>
      <w:ins w:id="53" w:author="Marie-Laure Matissov" w:date="2023-05-29T23:11:00Z">
        <w:r w:rsidR="001C7801">
          <w:rPr>
            <w:spacing w:val="-2"/>
            <w:highlight w:val="yellow"/>
            <w:lang w:val="fr-FR"/>
          </w:rPr>
          <w:t>M</w:t>
        </w:r>
      </w:ins>
      <w:ins w:id="54" w:author="Marie-Laure Matissov" w:date="2023-05-29T23:10:00Z">
        <w:r w:rsidRPr="00DB5205">
          <w:rPr>
            <w:spacing w:val="-2"/>
            <w:highlight w:val="yellow"/>
            <w:lang w:val="fr-FR"/>
            <w:rPrChange w:id="55" w:author="Marie-Laure Matissov" w:date="2023-05-29T23:10:00Z">
              <w:rPr>
                <w:spacing w:val="-2"/>
                <w:lang w:val="fr-FR"/>
              </w:rPr>
            </w:rPrChange>
          </w:rPr>
          <w:t>embres à travers des présentations ou des études de cas</w:t>
        </w:r>
        <w:r w:rsidR="00DB5205" w:rsidRPr="00DB5205">
          <w:rPr>
            <w:spacing w:val="-2"/>
            <w:highlight w:val="yellow"/>
            <w:lang w:val="fr-FR"/>
            <w:rPrChange w:id="56" w:author="Marie-Laure Matissov" w:date="2023-05-29T23:10:00Z">
              <w:rPr>
                <w:spacing w:val="-2"/>
                <w:lang w:val="fr-FR"/>
              </w:rPr>
            </w:rPrChange>
          </w:rPr>
          <w:t>; [</w:t>
        </w:r>
        <w:r w:rsidR="00DB5205" w:rsidRPr="00DB5205">
          <w:rPr>
            <w:i/>
            <w:iCs/>
            <w:spacing w:val="-2"/>
            <w:highlight w:val="yellow"/>
            <w:lang w:val="fr-FR"/>
            <w:rPrChange w:id="57" w:author="Marie-Laure Matissov" w:date="2023-05-29T23:10:00Z">
              <w:rPr>
                <w:spacing w:val="-2"/>
                <w:lang w:val="fr-FR"/>
              </w:rPr>
            </w:rPrChange>
          </w:rPr>
          <w:t>Royaume-Uni</w:t>
        </w:r>
        <w:r w:rsidR="00DB5205" w:rsidRPr="00DB5205">
          <w:rPr>
            <w:spacing w:val="-2"/>
            <w:highlight w:val="yellow"/>
            <w:lang w:val="fr-FR"/>
            <w:rPrChange w:id="58" w:author="Marie-Laure Matissov" w:date="2023-05-29T23:10:00Z">
              <w:rPr>
                <w:spacing w:val="-2"/>
                <w:lang w:val="fr-FR"/>
              </w:rPr>
            </w:rPrChange>
          </w:rPr>
          <w:t>]</w:t>
        </w:r>
      </w:ins>
    </w:p>
    <w:p w14:paraId="644E22FE" w14:textId="12EA0291" w:rsidR="00A978DF" w:rsidRPr="007125EB" w:rsidRDefault="00A978DF" w:rsidP="00472495">
      <w:pPr>
        <w:pStyle w:val="WMOBodyText"/>
        <w:numPr>
          <w:ilvl w:val="0"/>
          <w:numId w:val="5"/>
        </w:numPr>
        <w:ind w:left="567" w:hanging="567"/>
        <w:rPr>
          <w:spacing w:val="-2"/>
          <w:lang w:val="fr-FR"/>
        </w:rPr>
      </w:pPr>
      <w:r w:rsidRPr="007125EB">
        <w:rPr>
          <w:spacing w:val="-2"/>
          <w:lang w:val="fr-FR"/>
        </w:rPr>
        <w:t>D’assurer</w:t>
      </w:r>
      <w:r w:rsidR="00F732F9" w:rsidRPr="007125EB">
        <w:rPr>
          <w:spacing w:val="-2"/>
          <w:lang w:val="fr-FR"/>
        </w:rPr>
        <w:t>,</w:t>
      </w:r>
      <w:r w:rsidRPr="007125EB">
        <w:rPr>
          <w:spacing w:val="-2"/>
          <w:lang w:val="fr-FR"/>
        </w:rPr>
        <w:t xml:space="preserve"> </w:t>
      </w:r>
      <w:r w:rsidR="00F732F9" w:rsidRPr="007125EB">
        <w:rPr>
          <w:spacing w:val="-2"/>
          <w:lang w:val="fr-FR"/>
        </w:rPr>
        <w:t xml:space="preserve">conformément à leurs attributions, </w:t>
      </w:r>
      <w:r w:rsidR="00367C60" w:rsidRPr="007125EB">
        <w:rPr>
          <w:spacing w:val="-2"/>
          <w:lang w:val="fr-FR"/>
        </w:rPr>
        <w:t>une représentation équilibrée des Régions et des sexes, ainsi qu’une participation sans exclusive,</w:t>
      </w:r>
      <w:r w:rsidR="00367C60" w:rsidRPr="007125EB" w:rsidDel="00367C60">
        <w:rPr>
          <w:spacing w:val="-2"/>
          <w:lang w:val="fr-FR"/>
        </w:rPr>
        <w:t xml:space="preserve"> </w:t>
      </w:r>
      <w:r w:rsidRPr="007125EB">
        <w:rPr>
          <w:spacing w:val="-2"/>
          <w:lang w:val="fr-FR"/>
        </w:rPr>
        <w:t>dans l’ensemble de</w:t>
      </w:r>
      <w:r w:rsidR="00F732F9" w:rsidRPr="007125EB">
        <w:rPr>
          <w:spacing w:val="-2"/>
          <w:lang w:val="fr-FR"/>
        </w:rPr>
        <w:t xml:space="preserve"> leur</w:t>
      </w:r>
      <w:r w:rsidRPr="007125EB">
        <w:rPr>
          <w:spacing w:val="-2"/>
          <w:lang w:val="fr-FR"/>
        </w:rPr>
        <w:t>s structures et plans de travail</w:t>
      </w:r>
      <w:r w:rsidR="00DA3757">
        <w:rPr>
          <w:spacing w:val="-2"/>
          <w:lang w:val="en-CH"/>
        </w:rPr>
        <w:t>;</w:t>
      </w:r>
    </w:p>
    <w:p w14:paraId="24A15606" w14:textId="40AA3156" w:rsidR="00A978DF" w:rsidRPr="007125EB" w:rsidRDefault="00F732F9" w:rsidP="00472495">
      <w:pPr>
        <w:pStyle w:val="WMOBodyText"/>
        <w:numPr>
          <w:ilvl w:val="0"/>
          <w:numId w:val="5"/>
        </w:numPr>
        <w:ind w:left="567" w:hanging="567"/>
        <w:rPr>
          <w:spacing w:val="-2"/>
          <w:lang w:val="fr-FR"/>
        </w:rPr>
      </w:pPr>
      <w:r w:rsidRPr="007125EB">
        <w:rPr>
          <w:spacing w:val="-2"/>
          <w:lang w:val="fr-FR"/>
        </w:rPr>
        <w:t>De lui rendre compte, ainsi qu’</w:t>
      </w:r>
      <w:r w:rsidR="00A978DF" w:rsidRPr="007125EB">
        <w:rPr>
          <w:spacing w:val="-2"/>
          <w:lang w:val="fr-FR"/>
        </w:rPr>
        <w:t>au Conseil exécutif</w:t>
      </w:r>
      <w:r w:rsidRPr="007125EB">
        <w:rPr>
          <w:spacing w:val="-2"/>
          <w:lang w:val="fr-FR"/>
        </w:rPr>
        <w:t xml:space="preserve">, </w:t>
      </w:r>
      <w:r w:rsidR="00A978DF" w:rsidRPr="007125EB">
        <w:rPr>
          <w:spacing w:val="-2"/>
          <w:lang w:val="fr-FR"/>
        </w:rPr>
        <w:t>des progrès accomplis</w:t>
      </w:r>
      <w:r w:rsidR="00DA3757">
        <w:rPr>
          <w:spacing w:val="-2"/>
          <w:lang w:val="en-CH"/>
        </w:rPr>
        <w:t>;</w:t>
      </w:r>
    </w:p>
    <w:p w14:paraId="79130172" w14:textId="50CEAA0C" w:rsidR="006A443F" w:rsidRDefault="006A443F" w:rsidP="00A978DF">
      <w:pPr>
        <w:pStyle w:val="WMOBodyText"/>
        <w:rPr>
          <w:ins w:id="59" w:author="Fleur Gellé" w:date="2023-05-29T10:04:00Z"/>
          <w:b/>
          <w:bCs/>
          <w:spacing w:val="-2"/>
          <w:lang w:val="fr-FR"/>
        </w:rPr>
      </w:pPr>
      <w:ins w:id="60" w:author="Fleur Gellé" w:date="2023-05-29T10:04:00Z">
        <w:r>
          <w:rPr>
            <w:b/>
            <w:bCs/>
            <w:spacing w:val="-2"/>
            <w:lang w:val="fr-FR"/>
          </w:rPr>
          <w:t xml:space="preserve">Recommande </w:t>
        </w:r>
        <w:r w:rsidRPr="00ED1707">
          <w:rPr>
            <w:spacing w:val="-2"/>
            <w:lang w:val="fr-FR"/>
            <w:rPrChange w:id="61" w:author="Fleur Gellé" w:date="2023-05-29T10:04:00Z">
              <w:rPr>
                <w:b/>
                <w:bCs/>
                <w:spacing w:val="-2"/>
                <w:lang w:val="fr-FR"/>
              </w:rPr>
            </w:rPrChange>
          </w:rPr>
          <w:t>aux Membres de nommer des délégu</w:t>
        </w:r>
        <w:r w:rsidR="00ED1707" w:rsidRPr="00ED1707">
          <w:rPr>
            <w:spacing w:val="-2"/>
            <w:lang w:val="fr-FR"/>
            <w:rPrChange w:id="62" w:author="Fleur Gellé" w:date="2023-05-29T10:04:00Z">
              <w:rPr>
                <w:b/>
                <w:bCs/>
                <w:spacing w:val="-2"/>
                <w:lang w:val="fr-FR"/>
              </w:rPr>
            </w:rPrChange>
          </w:rPr>
          <w:t>ées pour les représenter au sein des organes constituants,</w:t>
        </w:r>
      </w:ins>
      <w:ins w:id="63" w:author="Frédérique JULLIARD" w:date="2023-05-30T00:56:00Z">
        <w:r w:rsidR="00DA3757">
          <w:rPr>
            <w:spacing w:val="-2"/>
            <w:lang w:val="en-CH"/>
          </w:rPr>
          <w:t xml:space="preserve"> </w:t>
        </w:r>
      </w:ins>
      <w:ins w:id="64" w:author="Marie-Laure Matissov" w:date="2023-05-29T23:11:00Z">
        <w:r w:rsidR="006976F2">
          <w:rPr>
            <w:spacing w:val="-2"/>
            <w:lang w:val="fr-FR"/>
          </w:rPr>
          <w:t>[</w:t>
        </w:r>
        <w:r w:rsidR="006976F2" w:rsidRPr="006976F2">
          <w:rPr>
            <w:i/>
            <w:iCs/>
            <w:spacing w:val="-2"/>
            <w:lang w:val="fr-FR"/>
            <w:rPrChange w:id="65" w:author="Marie-Laure Matissov" w:date="2023-05-29T23:11:00Z">
              <w:rPr>
                <w:spacing w:val="-2"/>
                <w:lang w:val="fr-FR"/>
              </w:rPr>
            </w:rPrChange>
          </w:rPr>
          <w:t>Argentine</w:t>
        </w:r>
        <w:r w:rsidR="006976F2">
          <w:rPr>
            <w:spacing w:val="-2"/>
            <w:lang w:val="fr-FR"/>
          </w:rPr>
          <w:t xml:space="preserve">] </w:t>
        </w:r>
      </w:ins>
    </w:p>
    <w:p w14:paraId="5C6DDF4C" w14:textId="782686EC" w:rsidR="00A978DF" w:rsidRPr="006A443F" w:rsidRDefault="00A978DF">
      <w:pPr>
        <w:pStyle w:val="WMOBodyText"/>
        <w:keepNext/>
        <w:rPr>
          <w:bCs/>
          <w:spacing w:val="-2"/>
          <w:lang w:val="fr-FR"/>
          <w:rPrChange w:id="66" w:author="Fleur Gellé" w:date="2023-05-29T10:04:00Z">
            <w:rPr>
              <w:bCs/>
              <w:spacing w:val="-2"/>
            </w:rPr>
          </w:rPrChange>
        </w:rPr>
        <w:pPrChange w:id="67" w:author="Frédérique JULLIARD" w:date="2023-05-30T00:56:00Z">
          <w:pPr>
            <w:pStyle w:val="WMOBodyText"/>
          </w:pPr>
        </w:pPrChange>
      </w:pPr>
      <w:r w:rsidRPr="007125EB">
        <w:rPr>
          <w:b/>
          <w:bCs/>
          <w:spacing w:val="-2"/>
          <w:lang w:val="fr-FR"/>
        </w:rPr>
        <w:lastRenderedPageBreak/>
        <w:t>Exhorte</w:t>
      </w:r>
      <w:r w:rsidRPr="007125EB">
        <w:rPr>
          <w:spacing w:val="-2"/>
          <w:lang w:val="fr-FR"/>
        </w:rPr>
        <w:t xml:space="preserve"> les Membres à:</w:t>
      </w:r>
    </w:p>
    <w:p w14:paraId="7E1C4C82" w14:textId="526DDF16" w:rsidR="00A978DF" w:rsidRPr="007125EB" w:rsidRDefault="00A978DF">
      <w:pPr>
        <w:pStyle w:val="WMOBodyText"/>
        <w:keepNext/>
        <w:numPr>
          <w:ilvl w:val="0"/>
          <w:numId w:val="6"/>
        </w:numPr>
        <w:ind w:left="567" w:hanging="567"/>
        <w:rPr>
          <w:bCs/>
          <w:spacing w:val="-2"/>
          <w:lang w:val="fr-FR"/>
        </w:rPr>
        <w:pPrChange w:id="68" w:author="Frédérique JULLIARD" w:date="2023-05-30T00:56:00Z">
          <w:pPr>
            <w:pStyle w:val="WMOBodyText"/>
            <w:numPr>
              <w:numId w:val="6"/>
            </w:numPr>
            <w:ind w:left="567" w:hanging="567"/>
          </w:pPr>
        </w:pPrChange>
      </w:pPr>
      <w:r w:rsidRPr="007125EB">
        <w:rPr>
          <w:spacing w:val="-2"/>
          <w:lang w:val="fr-FR"/>
        </w:rPr>
        <w:t xml:space="preserve">Se référer au Plan d’action pour y trouver des orientations et </w:t>
      </w:r>
      <w:del w:id="69" w:author="Marie-Laure Matissov" w:date="2023-05-29T23:12:00Z">
        <w:r w:rsidRPr="003903C0" w:rsidDel="003903C0">
          <w:rPr>
            <w:spacing w:val="-2"/>
            <w:highlight w:val="yellow"/>
            <w:lang w:val="fr-FR"/>
            <w:rPrChange w:id="70" w:author="Marie-Laure Matissov" w:date="2023-05-29T23:12:00Z">
              <w:rPr>
                <w:spacing w:val="-2"/>
                <w:lang w:val="fr-FR"/>
              </w:rPr>
            </w:rPrChange>
          </w:rPr>
          <w:delText>prendre</w:delText>
        </w:r>
      </w:del>
      <w:ins w:id="71" w:author="Marie-Laure Matissov" w:date="2023-05-29T23:12:00Z">
        <w:r w:rsidR="003903C0" w:rsidRPr="003903C0">
          <w:rPr>
            <w:spacing w:val="-2"/>
            <w:highlight w:val="yellow"/>
            <w:lang w:val="fr-FR"/>
            <w:rPrChange w:id="72" w:author="Marie-Laure Matissov" w:date="2023-05-29T23:12:00Z">
              <w:rPr>
                <w:spacing w:val="-2"/>
                <w:lang w:val="fr-FR"/>
              </w:rPr>
            </w:rPrChange>
          </w:rPr>
          <w:t>agir</w:t>
        </w:r>
      </w:ins>
      <w:ins w:id="73" w:author="Marie-Laure Matissov" w:date="2023-05-29T23:13:00Z">
        <w:r w:rsidR="00B8635D">
          <w:rPr>
            <w:spacing w:val="-2"/>
            <w:lang w:val="fr-FR"/>
          </w:rPr>
          <w:t>[</w:t>
        </w:r>
        <w:r w:rsidR="00B8635D" w:rsidRPr="005E370A">
          <w:rPr>
            <w:i/>
            <w:iCs/>
            <w:spacing w:val="-2"/>
            <w:lang w:val="fr-FR"/>
            <w:rPrChange w:id="74" w:author="Marie-Laure Matissov" w:date="2023-05-29T23:13:00Z">
              <w:rPr>
                <w:spacing w:val="-2"/>
                <w:lang w:val="fr-FR"/>
              </w:rPr>
            </w:rPrChange>
          </w:rPr>
          <w:t>Royaume-Uni</w:t>
        </w:r>
        <w:r w:rsidR="00B8635D">
          <w:rPr>
            <w:spacing w:val="-2"/>
            <w:lang w:val="fr-FR"/>
          </w:rPr>
          <w:t>]</w:t>
        </w:r>
      </w:ins>
      <w:r w:rsidR="00E127EA" w:rsidRPr="007125EB">
        <w:rPr>
          <w:spacing w:val="-2"/>
          <w:lang w:val="fr-FR"/>
        </w:rPr>
        <w:t>,</w:t>
      </w:r>
      <w:r w:rsidRPr="007125EB">
        <w:rPr>
          <w:spacing w:val="-2"/>
          <w:lang w:val="fr-FR"/>
        </w:rPr>
        <w:t xml:space="preserve"> au niveau national et régional</w:t>
      </w:r>
      <w:r w:rsidR="00E127EA" w:rsidRPr="007125EB">
        <w:rPr>
          <w:spacing w:val="-2"/>
          <w:lang w:val="fr-FR"/>
        </w:rPr>
        <w:t>,</w:t>
      </w:r>
      <w:r w:rsidRPr="007125EB">
        <w:rPr>
          <w:spacing w:val="-2"/>
          <w:lang w:val="fr-FR"/>
        </w:rPr>
        <w:t xml:space="preserve"> </w:t>
      </w:r>
      <w:ins w:id="75" w:author="Marie-Laure Matissov" w:date="2023-05-29T23:12:00Z">
        <w:r w:rsidR="003903C0" w:rsidRPr="00B8635D">
          <w:rPr>
            <w:spacing w:val="-2"/>
            <w:highlight w:val="yellow"/>
            <w:lang w:val="fr-FR"/>
            <w:rPrChange w:id="76" w:author="Marie-Laure Matissov" w:date="2023-05-29T23:13:00Z">
              <w:rPr>
                <w:spacing w:val="-2"/>
                <w:lang w:val="fr-FR"/>
              </w:rPr>
            </w:rPrChange>
          </w:rPr>
          <w:t xml:space="preserve">conformément </w:t>
        </w:r>
      </w:ins>
      <w:del w:id="77" w:author="Marie-Laure Matissov" w:date="2023-05-29T23:12:00Z">
        <w:r w:rsidR="00E127EA" w:rsidRPr="00B8635D" w:rsidDel="003903C0">
          <w:rPr>
            <w:spacing w:val="-2"/>
            <w:highlight w:val="yellow"/>
            <w:lang w:val="fr-FR"/>
            <w:rPrChange w:id="78" w:author="Marie-Laure Matissov" w:date="2023-05-29T23:13:00Z">
              <w:rPr>
                <w:spacing w:val="-2"/>
                <w:lang w:val="fr-FR"/>
              </w:rPr>
            </w:rPrChange>
          </w:rPr>
          <w:delText>d</w:delText>
        </w:r>
        <w:r w:rsidRPr="00B8635D" w:rsidDel="003903C0">
          <w:rPr>
            <w:spacing w:val="-2"/>
            <w:highlight w:val="yellow"/>
            <w:lang w:val="fr-FR"/>
            <w:rPrChange w:id="79" w:author="Marie-Laure Matissov" w:date="2023-05-29T23:13:00Z">
              <w:rPr>
                <w:spacing w:val="-2"/>
                <w:lang w:val="fr-FR"/>
              </w:rPr>
            </w:rPrChange>
          </w:rPr>
          <w:delText xml:space="preserve">es mesures adaptées à </w:delText>
        </w:r>
      </w:del>
      <w:ins w:id="80" w:author="Marie-Laure Matissov" w:date="2023-05-29T23:13:00Z">
        <w:r w:rsidR="00B8635D" w:rsidRPr="00B8635D">
          <w:rPr>
            <w:spacing w:val="-2"/>
            <w:highlight w:val="yellow"/>
            <w:lang w:val="fr-FR"/>
            <w:rPrChange w:id="81" w:author="Marie-Laure Matissov" w:date="2023-05-29T23:13:00Z">
              <w:rPr>
                <w:spacing w:val="-2"/>
                <w:lang w:val="fr-FR"/>
              </w:rPr>
            </w:rPrChange>
          </w:rPr>
          <w:t>à</w:t>
        </w:r>
        <w:r w:rsidR="00B8635D">
          <w:rPr>
            <w:spacing w:val="-2"/>
            <w:lang w:val="fr-FR"/>
          </w:rPr>
          <w:t xml:space="preserve"> </w:t>
        </w:r>
      </w:ins>
      <w:r w:rsidRPr="007125EB">
        <w:rPr>
          <w:spacing w:val="-2"/>
          <w:lang w:val="fr-FR"/>
        </w:rPr>
        <w:t>leurs besoins et au contexte,</w:t>
      </w:r>
    </w:p>
    <w:p w14:paraId="1EB018A1" w14:textId="77777777" w:rsidR="00A978DF" w:rsidRPr="007125EB" w:rsidRDefault="00A978DF" w:rsidP="00472495">
      <w:pPr>
        <w:pStyle w:val="WMOBodyText"/>
        <w:numPr>
          <w:ilvl w:val="0"/>
          <w:numId w:val="6"/>
        </w:numPr>
        <w:ind w:left="567" w:hanging="567"/>
        <w:rPr>
          <w:bCs/>
          <w:spacing w:val="-2"/>
          <w:lang w:val="fr-FR"/>
        </w:rPr>
      </w:pPr>
      <w:r w:rsidRPr="007125EB">
        <w:rPr>
          <w:spacing w:val="-2"/>
          <w:lang w:val="fr-FR"/>
        </w:rPr>
        <w:t>Faire en sorte que des coordonnateurs/coordonnatrices soient nommé(e)s pour coordonner les activités liées à l’égalité hommes-femmes à l’échelle nationale,</w:t>
      </w:r>
    </w:p>
    <w:p w14:paraId="64ADA6A3" w14:textId="2F242136" w:rsidR="00A978DF" w:rsidRPr="007125EB" w:rsidRDefault="00F732F9" w:rsidP="00472495">
      <w:pPr>
        <w:pStyle w:val="WMOBodyText"/>
        <w:numPr>
          <w:ilvl w:val="0"/>
          <w:numId w:val="6"/>
        </w:numPr>
        <w:ind w:left="567" w:hanging="567"/>
        <w:rPr>
          <w:bCs/>
          <w:spacing w:val="-2"/>
          <w:lang w:val="fr-FR"/>
        </w:rPr>
      </w:pPr>
      <w:r w:rsidRPr="007125EB">
        <w:rPr>
          <w:spacing w:val="-2"/>
          <w:lang w:val="fr-FR"/>
        </w:rPr>
        <w:t xml:space="preserve">Veiller à la mise en place et l’application, au sein des SMHN, de </w:t>
      </w:r>
      <w:r w:rsidR="00A978DF" w:rsidRPr="007125EB">
        <w:rPr>
          <w:spacing w:val="-2"/>
          <w:lang w:val="fr-FR"/>
        </w:rPr>
        <w:t xml:space="preserve">politiques </w:t>
      </w:r>
      <w:r w:rsidRPr="007125EB">
        <w:rPr>
          <w:spacing w:val="-2"/>
          <w:lang w:val="fr-FR"/>
        </w:rPr>
        <w:t>visant à promouvoir l'égalité entre les femmes et les hommes</w:t>
      </w:r>
      <w:r w:rsidR="00A978DF" w:rsidRPr="007125EB">
        <w:rPr>
          <w:spacing w:val="-2"/>
          <w:lang w:val="fr-FR"/>
        </w:rPr>
        <w:t xml:space="preserve"> </w:t>
      </w:r>
      <w:r w:rsidRPr="007125EB">
        <w:rPr>
          <w:spacing w:val="-2"/>
          <w:lang w:val="fr-FR"/>
        </w:rPr>
        <w:t xml:space="preserve">qui soient </w:t>
      </w:r>
      <w:r w:rsidR="00A978DF" w:rsidRPr="007125EB">
        <w:rPr>
          <w:spacing w:val="-2"/>
          <w:lang w:val="fr-FR"/>
        </w:rPr>
        <w:t>conformes à la législation nationale et à la Stratégie de l’OMM pour l’égalité entre les femmes et les hommes</w:t>
      </w:r>
      <w:r w:rsidR="00D322EB" w:rsidRPr="007125EB">
        <w:rPr>
          <w:spacing w:val="-2"/>
          <w:lang w:val="fr-FR"/>
        </w:rPr>
        <w:t>,</w:t>
      </w:r>
    </w:p>
    <w:p w14:paraId="74DEA65C" w14:textId="248A4753"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Fournir un appui aux correspondants </w:t>
      </w:r>
      <w:r w:rsidR="00F732F9" w:rsidRPr="007125EB">
        <w:rPr>
          <w:spacing w:val="-2"/>
          <w:lang w:val="fr-FR"/>
        </w:rPr>
        <w:t>nationaux pour l</w:t>
      </w:r>
      <w:r w:rsidRPr="007125EB">
        <w:rPr>
          <w:spacing w:val="-2"/>
          <w:lang w:val="fr-FR"/>
        </w:rPr>
        <w:t xml:space="preserve">es questions relatives à l’égalité </w:t>
      </w:r>
      <w:r w:rsidR="00F732F9" w:rsidRPr="007125EB">
        <w:rPr>
          <w:spacing w:val="-2"/>
          <w:lang w:val="fr-FR"/>
        </w:rPr>
        <w:t xml:space="preserve">entre les femmes et les </w:t>
      </w:r>
      <w:r w:rsidRPr="007125EB">
        <w:rPr>
          <w:spacing w:val="-2"/>
          <w:lang w:val="fr-FR"/>
        </w:rPr>
        <w:t xml:space="preserve">hommes </w:t>
      </w:r>
      <w:r w:rsidR="00F732F9" w:rsidRPr="007125EB">
        <w:rPr>
          <w:spacing w:val="-2"/>
          <w:lang w:val="fr-FR"/>
        </w:rPr>
        <w:t xml:space="preserve">en leur donnant les moyens nécessaires </w:t>
      </w:r>
      <w:r w:rsidRPr="007125EB">
        <w:rPr>
          <w:spacing w:val="-2"/>
          <w:lang w:val="fr-FR"/>
        </w:rPr>
        <w:t xml:space="preserve">pour coordonner, de manière efficace et rationnelle, la mise en œuvre des </w:t>
      </w:r>
      <w:r w:rsidR="00F732F9" w:rsidRPr="007125EB">
        <w:rPr>
          <w:spacing w:val="-2"/>
          <w:lang w:val="fr-FR"/>
        </w:rPr>
        <w:t xml:space="preserve">éléments </w:t>
      </w:r>
      <w:r w:rsidRPr="007125EB">
        <w:rPr>
          <w:spacing w:val="-2"/>
          <w:lang w:val="fr-FR"/>
        </w:rPr>
        <w:t>pertinents du Plan d’action,</w:t>
      </w:r>
    </w:p>
    <w:p w14:paraId="1CA10DE3" w14:textId="2CF227C1" w:rsidR="00A978DF" w:rsidRPr="007125EB" w:rsidRDefault="00A978DF" w:rsidP="00472495">
      <w:pPr>
        <w:pStyle w:val="WMOBodyText"/>
        <w:numPr>
          <w:ilvl w:val="0"/>
          <w:numId w:val="6"/>
        </w:numPr>
        <w:ind w:left="567" w:hanging="567"/>
        <w:rPr>
          <w:bCs/>
          <w:spacing w:val="-2"/>
          <w:lang w:val="fr-FR"/>
        </w:rPr>
      </w:pPr>
      <w:r w:rsidRPr="007125EB">
        <w:rPr>
          <w:spacing w:val="-2"/>
          <w:lang w:val="fr-FR"/>
        </w:rPr>
        <w:t>Tenir à jour et examiner régulièrement les statistiques ventilées par sexe sur l’emploi, la gestion, la participation au renforcement des capacités, la recherche, etc.</w:t>
      </w:r>
      <w:r w:rsidR="00D322EB" w:rsidRPr="007125EB">
        <w:rPr>
          <w:spacing w:val="-2"/>
          <w:lang w:val="fr-FR"/>
        </w:rPr>
        <w:t>,</w:t>
      </w:r>
    </w:p>
    <w:p w14:paraId="699E77AF" w14:textId="518F5C9E"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Participer </w:t>
      </w:r>
      <w:r w:rsidR="00F732F9" w:rsidRPr="007125EB">
        <w:rPr>
          <w:spacing w:val="-2"/>
          <w:lang w:val="fr-FR"/>
        </w:rPr>
        <w:t xml:space="preserve">activement </w:t>
      </w:r>
      <w:r w:rsidRPr="007125EB">
        <w:rPr>
          <w:spacing w:val="-2"/>
          <w:lang w:val="fr-FR"/>
        </w:rPr>
        <w:t xml:space="preserve">aux enquêtes de l’OMM sur le rôle des femmes et à toutes les initiatives semblables visant à renforcer les activités </w:t>
      </w:r>
      <w:r w:rsidR="004338D4" w:rsidRPr="007125EB">
        <w:rPr>
          <w:spacing w:val="-2"/>
          <w:lang w:val="fr-FR"/>
        </w:rPr>
        <w:t>relatives à</w:t>
      </w:r>
      <w:r w:rsidRPr="007125EB">
        <w:rPr>
          <w:spacing w:val="-2"/>
          <w:lang w:val="fr-FR"/>
        </w:rPr>
        <w:t xml:space="preserve"> la problématique hommes-femmes à l’échelle nationale et régionale,</w:t>
      </w:r>
    </w:p>
    <w:p w14:paraId="7F625394" w14:textId="77777777" w:rsidR="00A978DF" w:rsidRPr="005E370A" w:rsidRDefault="00A978DF" w:rsidP="00472495">
      <w:pPr>
        <w:pStyle w:val="WMOBodyText"/>
        <w:numPr>
          <w:ilvl w:val="0"/>
          <w:numId w:val="6"/>
        </w:numPr>
        <w:ind w:left="567" w:hanging="567"/>
        <w:rPr>
          <w:ins w:id="82" w:author="Marie-Laure Matissov" w:date="2023-05-29T23:14:00Z"/>
          <w:bCs/>
          <w:spacing w:val="-2"/>
          <w:lang w:val="fr-FR"/>
        </w:rPr>
      </w:pPr>
      <w:r w:rsidRPr="007125EB">
        <w:rPr>
          <w:spacing w:val="-2"/>
          <w:lang w:val="fr-FR"/>
        </w:rPr>
        <w:t>Verser des contributions volontaires au fonds d'affectation spéciale de l'OMM pour la mise en œuvre des activités du Plan d'action qui ne sont pas financées par le budget ordinaire;</w:t>
      </w:r>
    </w:p>
    <w:p w14:paraId="15B657AB" w14:textId="1FD6B635" w:rsidR="005E370A" w:rsidRPr="00880532" w:rsidRDefault="00735D4F" w:rsidP="00472495">
      <w:pPr>
        <w:pStyle w:val="WMOBodyText"/>
        <w:numPr>
          <w:ilvl w:val="0"/>
          <w:numId w:val="6"/>
        </w:numPr>
        <w:ind w:left="567" w:hanging="567"/>
        <w:rPr>
          <w:bCs/>
          <w:spacing w:val="-2"/>
          <w:highlight w:val="yellow"/>
          <w:lang w:val="fr-FR"/>
          <w:rPrChange w:id="83" w:author="Marie-Laure Matissov" w:date="2023-05-29T23:20:00Z">
            <w:rPr>
              <w:bCs/>
              <w:spacing w:val="-2"/>
              <w:lang w:val="fr-FR"/>
            </w:rPr>
          </w:rPrChange>
        </w:rPr>
      </w:pPr>
      <w:ins w:id="84" w:author="Marie-Laure Matissov" w:date="2023-05-29T23:14:00Z">
        <w:r w:rsidRPr="00880532">
          <w:rPr>
            <w:bCs/>
            <w:spacing w:val="-2"/>
            <w:highlight w:val="yellow"/>
            <w:lang w:val="fr-FR"/>
            <w:rPrChange w:id="85" w:author="Marie-Laure Matissov" w:date="2023-05-29T23:20:00Z">
              <w:rPr>
                <w:bCs/>
                <w:spacing w:val="-2"/>
                <w:lang w:val="fr-FR"/>
              </w:rPr>
            </w:rPrChange>
          </w:rPr>
          <w:t xml:space="preserve">Communiquer à l'unité </w:t>
        </w:r>
      </w:ins>
      <w:ins w:id="86" w:author="Marie-Laure Matissov" w:date="2023-05-29T23:17:00Z">
        <w:r w:rsidR="00D631B2" w:rsidRPr="00880532">
          <w:rPr>
            <w:bCs/>
            <w:spacing w:val="-2"/>
            <w:highlight w:val="yellow"/>
            <w:lang w:val="fr-FR"/>
            <w:rPrChange w:id="87" w:author="Marie-Laure Matissov" w:date="2023-05-29T23:20:00Z">
              <w:rPr>
                <w:bCs/>
                <w:spacing w:val="-2"/>
                <w:lang w:val="fr-FR"/>
              </w:rPr>
            </w:rPrChange>
          </w:rPr>
          <w:t xml:space="preserve">de l'OMM chargée de l’égalité entre les hommes et les femmes </w:t>
        </w:r>
      </w:ins>
      <w:ins w:id="88" w:author="Marie-Laure Matissov" w:date="2023-05-29T23:14:00Z">
        <w:r w:rsidRPr="00880532">
          <w:rPr>
            <w:bCs/>
            <w:spacing w:val="-2"/>
            <w:highlight w:val="yellow"/>
            <w:lang w:val="fr-FR"/>
            <w:rPrChange w:id="89" w:author="Marie-Laure Matissov" w:date="2023-05-29T23:20:00Z">
              <w:rPr>
                <w:bCs/>
                <w:spacing w:val="-2"/>
                <w:lang w:val="fr-FR"/>
              </w:rPr>
            </w:rPrChange>
          </w:rPr>
          <w:t>les noms des responsables de la coordination de l'égalité des sexes dans chaque SMHN; [</w:t>
        </w:r>
        <w:r w:rsidRPr="00880532">
          <w:rPr>
            <w:bCs/>
            <w:i/>
            <w:iCs/>
            <w:spacing w:val="-2"/>
            <w:highlight w:val="yellow"/>
            <w:lang w:val="fr-FR"/>
            <w:rPrChange w:id="90" w:author="Marie-Laure Matissov" w:date="2023-05-29T23:20:00Z">
              <w:rPr>
                <w:bCs/>
                <w:spacing w:val="-2"/>
                <w:lang w:val="fr-FR"/>
              </w:rPr>
            </w:rPrChange>
          </w:rPr>
          <w:t>Espagne</w:t>
        </w:r>
        <w:r w:rsidRPr="00880532">
          <w:rPr>
            <w:bCs/>
            <w:spacing w:val="-2"/>
            <w:highlight w:val="yellow"/>
            <w:lang w:val="fr-FR"/>
            <w:rPrChange w:id="91" w:author="Marie-Laure Matissov" w:date="2023-05-29T23:20:00Z">
              <w:rPr>
                <w:bCs/>
                <w:spacing w:val="-2"/>
                <w:lang w:val="fr-FR"/>
              </w:rPr>
            </w:rPrChange>
          </w:rPr>
          <w:t>].</w:t>
        </w:r>
      </w:ins>
    </w:p>
    <w:p w14:paraId="7A2D6141"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Secrétaire général:</w:t>
      </w:r>
    </w:p>
    <w:p w14:paraId="39F8EAA2" w14:textId="3E812C83" w:rsidR="00A978DF" w:rsidRPr="007125EB" w:rsidRDefault="00A978DF" w:rsidP="00472495">
      <w:pPr>
        <w:pStyle w:val="WMOBodyText"/>
        <w:numPr>
          <w:ilvl w:val="0"/>
          <w:numId w:val="7"/>
        </w:numPr>
        <w:ind w:left="567" w:hanging="567"/>
        <w:rPr>
          <w:bCs/>
          <w:spacing w:val="-2"/>
          <w:lang w:val="fr-FR"/>
        </w:rPr>
      </w:pPr>
      <w:r w:rsidRPr="007125EB">
        <w:rPr>
          <w:spacing w:val="-2"/>
          <w:lang w:val="fr-FR"/>
        </w:rPr>
        <w:t>De continuer à diriger la mise en œuvre du Plan d’action</w:t>
      </w:r>
      <w:ins w:id="92" w:author="Marie-Laure Matissov" w:date="2023-05-29T23:20:00Z">
        <w:r w:rsidR="0010796D">
          <w:rPr>
            <w:spacing w:val="-2"/>
            <w:lang w:val="fr-FR"/>
          </w:rPr>
          <w:t xml:space="preserve"> pour l’égalité entre les hommes et les femmes [</w:t>
        </w:r>
        <w:r w:rsidR="0010796D" w:rsidRPr="0010796D">
          <w:rPr>
            <w:i/>
            <w:iCs/>
            <w:spacing w:val="-2"/>
            <w:lang w:val="fr-FR"/>
            <w:rPrChange w:id="93" w:author="Marie-Laure Matissov" w:date="2023-05-29T23:20:00Z">
              <w:rPr>
                <w:spacing w:val="-2"/>
                <w:lang w:val="fr-FR"/>
              </w:rPr>
            </w:rPrChange>
          </w:rPr>
          <w:t>Royaume-Uni</w:t>
        </w:r>
        <w:r w:rsidR="0010796D">
          <w:rPr>
            <w:spacing w:val="-2"/>
            <w:lang w:val="fr-FR"/>
          </w:rPr>
          <w:t>]</w:t>
        </w:r>
      </w:ins>
      <w:r w:rsidRPr="007125EB">
        <w:rPr>
          <w:spacing w:val="-2"/>
          <w:lang w:val="fr-FR"/>
        </w:rPr>
        <w:t xml:space="preserve">, </w:t>
      </w:r>
      <w:r w:rsidR="004338D4" w:rsidRPr="007125EB">
        <w:rPr>
          <w:spacing w:val="-2"/>
          <w:lang w:val="fr-FR"/>
        </w:rPr>
        <w:t xml:space="preserve">de </w:t>
      </w:r>
      <w:r w:rsidRPr="007125EB">
        <w:rPr>
          <w:spacing w:val="-2"/>
          <w:lang w:val="fr-FR"/>
        </w:rPr>
        <w:t xml:space="preserve">suivre les progrès et </w:t>
      </w:r>
      <w:r w:rsidR="004338D4" w:rsidRPr="007125EB">
        <w:rPr>
          <w:spacing w:val="-2"/>
          <w:lang w:val="fr-FR"/>
        </w:rPr>
        <w:t xml:space="preserve">de lui </w:t>
      </w:r>
      <w:r w:rsidR="00E127EA" w:rsidRPr="007125EB">
        <w:rPr>
          <w:spacing w:val="-2"/>
          <w:lang w:val="fr-FR"/>
        </w:rPr>
        <w:t xml:space="preserve">en </w:t>
      </w:r>
      <w:r w:rsidR="004338D4" w:rsidRPr="007125EB">
        <w:rPr>
          <w:spacing w:val="-2"/>
          <w:lang w:val="fr-FR"/>
        </w:rPr>
        <w:t>rendre compte, ainsi qu’au Conseil exécutif</w:t>
      </w:r>
      <w:r w:rsidRPr="007125EB">
        <w:rPr>
          <w:spacing w:val="-2"/>
          <w:lang w:val="fr-FR"/>
        </w:rPr>
        <w:t>,</w:t>
      </w:r>
    </w:p>
    <w:p w14:paraId="1D4E119C" w14:textId="77F6B451" w:rsidR="00A978DF" w:rsidRPr="007125EB" w:rsidRDefault="00A978DF" w:rsidP="00472495">
      <w:pPr>
        <w:pStyle w:val="WMOBodyText"/>
        <w:numPr>
          <w:ilvl w:val="0"/>
          <w:numId w:val="7"/>
        </w:numPr>
        <w:ind w:left="567" w:hanging="567"/>
        <w:rPr>
          <w:bCs/>
          <w:spacing w:val="-2"/>
          <w:lang w:val="fr-FR"/>
        </w:rPr>
      </w:pPr>
      <w:r w:rsidRPr="007125EB">
        <w:rPr>
          <w:spacing w:val="-2"/>
          <w:lang w:val="fr-FR"/>
        </w:rPr>
        <w:t>De soutenir les organes constituants et les Membres, le cas échéant, dans la mise en œuvre du Plan d’action et des priorités définies pour 2024-2027,</w:t>
      </w:r>
    </w:p>
    <w:p w14:paraId="57064F75" w14:textId="75C80B0A" w:rsidR="00A978DF" w:rsidRPr="007125EB" w:rsidRDefault="00A978DF" w:rsidP="00472495">
      <w:pPr>
        <w:pStyle w:val="WMOBodyText"/>
        <w:numPr>
          <w:ilvl w:val="0"/>
          <w:numId w:val="7"/>
        </w:numPr>
        <w:ind w:left="567" w:hanging="567"/>
        <w:rPr>
          <w:bCs/>
          <w:spacing w:val="-2"/>
          <w:lang w:val="fr-FR"/>
        </w:rPr>
      </w:pPr>
      <w:r w:rsidRPr="007125EB">
        <w:rPr>
          <w:spacing w:val="-2"/>
          <w:lang w:val="fr-FR"/>
        </w:rPr>
        <w:t xml:space="preserve">De tenir à jour des statistiques sur la composition hommes-femmes de </w:t>
      </w:r>
      <w:r w:rsidR="004338D4" w:rsidRPr="007125EB">
        <w:rPr>
          <w:spacing w:val="-2"/>
          <w:lang w:val="fr-FR"/>
        </w:rPr>
        <w:t>l’ensemble d</w:t>
      </w:r>
      <w:r w:rsidRPr="007125EB">
        <w:rPr>
          <w:spacing w:val="-2"/>
          <w:lang w:val="fr-FR"/>
        </w:rPr>
        <w:t xml:space="preserve">es organes et structures à l’appui </w:t>
      </w:r>
      <w:r w:rsidR="004338D4" w:rsidRPr="007125EB">
        <w:rPr>
          <w:spacing w:val="-2"/>
          <w:lang w:val="fr-FR"/>
        </w:rPr>
        <w:t xml:space="preserve">de l’élaboration de </w:t>
      </w:r>
      <w:r w:rsidR="002D2098" w:rsidRPr="007125EB">
        <w:rPr>
          <w:spacing w:val="-2"/>
          <w:lang w:val="fr-FR"/>
        </w:rPr>
        <w:t>politiques</w:t>
      </w:r>
      <w:r w:rsidRPr="007125EB">
        <w:rPr>
          <w:spacing w:val="-2"/>
          <w:lang w:val="fr-FR"/>
        </w:rPr>
        <w:t xml:space="preserve"> et de</w:t>
      </w:r>
      <w:r w:rsidR="004338D4" w:rsidRPr="007125EB">
        <w:rPr>
          <w:spacing w:val="-2"/>
          <w:lang w:val="fr-FR"/>
        </w:rPr>
        <w:t xml:space="preserve"> la prise </w:t>
      </w:r>
      <w:r w:rsidRPr="007125EB">
        <w:rPr>
          <w:spacing w:val="-2"/>
          <w:lang w:val="fr-FR"/>
        </w:rPr>
        <w:t>de décision</w:t>
      </w:r>
      <w:r w:rsidR="004338D4" w:rsidRPr="007125EB">
        <w:rPr>
          <w:spacing w:val="-2"/>
          <w:lang w:val="fr-FR"/>
        </w:rPr>
        <w:t>s</w:t>
      </w:r>
      <w:r w:rsidRPr="007125EB">
        <w:rPr>
          <w:spacing w:val="-2"/>
          <w:lang w:val="fr-FR"/>
        </w:rPr>
        <w:t>.</w:t>
      </w:r>
    </w:p>
    <w:p w14:paraId="282327C7" w14:textId="2A9784A6" w:rsidR="00A978DF" w:rsidRPr="007125EB" w:rsidRDefault="00A01E3E" w:rsidP="00A978DF">
      <w:pPr>
        <w:pStyle w:val="WMOBodyText"/>
        <w:rPr>
          <w:spacing w:val="-2"/>
          <w:lang w:val="fr-FR"/>
        </w:rPr>
      </w:pPr>
      <w:r>
        <w:fldChar w:fldCharType="begin"/>
      </w:r>
      <w:r w:rsidRPr="000706A0">
        <w:rPr>
          <w:lang w:val="fr-FR"/>
          <w:rPrChange w:id="94" w:author="Geneviève Delajod" w:date="2023-05-29T10:59:00Z">
            <w:rPr/>
          </w:rPrChange>
        </w:rPr>
        <w:instrText xml:space="preserve"> HYPERLINK \l "_Annexe_de_la" </w:instrText>
      </w:r>
      <w:r>
        <w:fldChar w:fldCharType="separate"/>
      </w:r>
      <w:r w:rsidR="00A978DF" w:rsidRPr="007125EB">
        <w:rPr>
          <w:rStyle w:val="Hyperlink"/>
          <w:spacing w:val="-2"/>
          <w:lang w:val="fr-FR"/>
        </w:rPr>
        <w:t>Annexe: 1</w:t>
      </w:r>
      <w:r>
        <w:rPr>
          <w:rStyle w:val="Hyperlink"/>
          <w:spacing w:val="-2"/>
          <w:lang w:val="fr-FR"/>
        </w:rPr>
        <w:fldChar w:fldCharType="end"/>
      </w:r>
    </w:p>
    <w:p w14:paraId="67B9C2D3" w14:textId="77777777" w:rsidR="00A978DF" w:rsidRPr="007125EB" w:rsidRDefault="00A978DF" w:rsidP="00A978DF">
      <w:pPr>
        <w:pStyle w:val="WMOBodyText"/>
        <w:jc w:val="center"/>
        <w:rPr>
          <w:bCs/>
          <w:spacing w:val="-2"/>
          <w:lang w:val="fr-FR"/>
        </w:rPr>
      </w:pPr>
      <w:r w:rsidRPr="007125EB">
        <w:rPr>
          <w:spacing w:val="-2"/>
          <w:lang w:val="fr-FR"/>
        </w:rPr>
        <w:t>__________</w:t>
      </w:r>
    </w:p>
    <w:p w14:paraId="5C740812" w14:textId="165C82CF" w:rsidR="00A978DF" w:rsidRPr="007125EB" w:rsidRDefault="00A978DF" w:rsidP="00A978DF">
      <w:pPr>
        <w:pStyle w:val="WMOBodyText"/>
        <w:rPr>
          <w:spacing w:val="-2"/>
          <w:lang w:val="fr-FR"/>
        </w:rPr>
        <w:sectPr w:rsidR="00A978DF" w:rsidRPr="007125EB"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r w:rsidRPr="007125EB">
        <w:rPr>
          <w:spacing w:val="-2"/>
          <w:lang w:val="fr-FR"/>
        </w:rPr>
        <w:t xml:space="preserve">Note: </w:t>
      </w:r>
      <w:r w:rsidRPr="007125EB">
        <w:rPr>
          <w:spacing w:val="-2"/>
          <w:lang w:val="fr-FR"/>
        </w:rPr>
        <w:tab/>
        <w:t xml:space="preserve">La présente résolution remplace la </w:t>
      </w:r>
      <w:r w:rsidR="00A01E3E">
        <w:fldChar w:fldCharType="begin"/>
      </w:r>
      <w:r w:rsidR="00A01E3E" w:rsidRPr="000706A0">
        <w:rPr>
          <w:lang w:val="fr-FR"/>
          <w:rPrChange w:id="98" w:author="Geneviève Delajod" w:date="2023-05-29T10:59:00Z">
            <w:rPr/>
          </w:rPrChange>
        </w:rPr>
        <w:instrText xml:space="preserve"> HYPERLINK "https://library.wmo.int/doc_num.php?explnum_id=9828" \l "page=289" </w:instrText>
      </w:r>
      <w:r w:rsidR="00A01E3E">
        <w:fldChar w:fldCharType="separate"/>
      </w:r>
      <w:r w:rsidRPr="007125EB">
        <w:rPr>
          <w:rStyle w:val="Hyperlink"/>
          <w:spacing w:val="-2"/>
          <w:lang w:val="fr-FR"/>
        </w:rPr>
        <w:t>résolution 82 (Cg-18)</w:t>
      </w:r>
      <w:r w:rsidR="00A01E3E">
        <w:rPr>
          <w:rStyle w:val="Hyperlink"/>
          <w:spacing w:val="-2"/>
          <w:lang w:val="fr-FR"/>
        </w:rPr>
        <w:fldChar w:fldCharType="end"/>
      </w:r>
      <w:r w:rsidRPr="007125EB">
        <w:rPr>
          <w:spacing w:val="-2"/>
          <w:lang w:val="fr-FR"/>
        </w:rPr>
        <w:t xml:space="preserve"> – Plan d’action pour l’égalité entre les femmes et les hommes. </w:t>
      </w:r>
    </w:p>
    <w:p w14:paraId="6626538E" w14:textId="5B650B6C" w:rsidR="00F502FB" w:rsidRPr="007125EB" w:rsidRDefault="00B84A92" w:rsidP="00FD49E5">
      <w:pPr>
        <w:pStyle w:val="Heading2"/>
        <w:spacing w:before="0" w:after="120"/>
        <w:rPr>
          <w:spacing w:val="-2"/>
          <w:lang w:val="fr-FR"/>
        </w:rPr>
      </w:pPr>
      <w:bookmarkStart w:id="99" w:name="_Annexe_de_la"/>
      <w:bookmarkEnd w:id="99"/>
      <w:r w:rsidRPr="007125EB">
        <w:rPr>
          <w:spacing w:val="-2"/>
          <w:lang w:val="fr-FR"/>
        </w:rPr>
        <w:lastRenderedPageBreak/>
        <w:t>Annexe</w:t>
      </w:r>
      <w:r w:rsidR="00F502FB" w:rsidRPr="007125EB">
        <w:rPr>
          <w:spacing w:val="-2"/>
          <w:lang w:val="fr-FR"/>
        </w:rPr>
        <w:t xml:space="preserve"> de </w:t>
      </w:r>
      <w:r w:rsidRPr="007125EB">
        <w:rPr>
          <w:spacing w:val="-2"/>
          <w:lang w:val="fr-FR"/>
        </w:rPr>
        <w:t xml:space="preserve">la </w:t>
      </w:r>
      <w:r w:rsidR="00F502FB" w:rsidRPr="007125EB">
        <w:rPr>
          <w:spacing w:val="-2"/>
          <w:lang w:val="fr-FR"/>
        </w:rPr>
        <w:t>résolution 4.5(1)/1 (Cg-19)</w:t>
      </w:r>
    </w:p>
    <w:p w14:paraId="6760656C" w14:textId="15F00E4B" w:rsidR="00F502FB" w:rsidRPr="007125EB" w:rsidRDefault="00F502FB" w:rsidP="00F502FB">
      <w:pPr>
        <w:pStyle w:val="Heading3"/>
        <w:spacing w:before="240" w:after="240"/>
        <w:jc w:val="center"/>
        <w:rPr>
          <w:caps/>
          <w:spacing w:val="-2"/>
          <w:lang w:val="fr-FR"/>
        </w:rPr>
      </w:pPr>
      <w:bookmarkStart w:id="100" w:name="_PLAN_D’ACTION_DE"/>
      <w:bookmarkEnd w:id="100"/>
      <w:r w:rsidRPr="007125EB">
        <w:rPr>
          <w:spacing w:val="-2"/>
          <w:lang w:val="fr-FR"/>
        </w:rPr>
        <w:t>PLAN D’ACTION DE L’</w:t>
      </w:r>
      <w:r w:rsidR="00202D29" w:rsidRPr="007125EB">
        <w:rPr>
          <w:spacing w:val="-2"/>
          <w:lang w:val="fr-FR"/>
        </w:rPr>
        <w:t xml:space="preserve">OMM </w:t>
      </w:r>
      <w:r w:rsidRPr="007125EB">
        <w:rPr>
          <w:spacing w:val="-2"/>
          <w:lang w:val="fr-FR"/>
        </w:rPr>
        <w:t>POUR L</w:t>
      </w:r>
      <w:r w:rsidR="00202D29" w:rsidRPr="007125EB">
        <w:rPr>
          <w:spacing w:val="-2"/>
          <w:lang w:val="fr-FR"/>
        </w:rPr>
        <w:t>’É</w:t>
      </w:r>
      <w:r w:rsidRPr="007125EB">
        <w:rPr>
          <w:spacing w:val="-2"/>
          <w:lang w:val="fr-FR"/>
        </w:rPr>
        <w:t>GALIT</w:t>
      </w:r>
      <w:r w:rsidR="00202D29" w:rsidRPr="007125EB">
        <w:rPr>
          <w:spacing w:val="-2"/>
          <w:lang w:val="fr-FR"/>
        </w:rPr>
        <w:t>É</w:t>
      </w:r>
      <w:r w:rsidRPr="007125EB">
        <w:rPr>
          <w:spacing w:val="-2"/>
          <w:lang w:val="fr-FR"/>
        </w:rPr>
        <w:t xml:space="preserve"> HOMMES-FEMMES POUR LA </w:t>
      </w:r>
      <w:r w:rsidR="00202D29" w:rsidRPr="007125EB">
        <w:rPr>
          <w:spacing w:val="-2"/>
          <w:lang w:val="fr-FR"/>
        </w:rPr>
        <w:t>DIX-NEUVIÈME PÉRIODE FINANCIÈRE</w:t>
      </w:r>
    </w:p>
    <w:tbl>
      <w:tblPr>
        <w:tblStyle w:val="TableGrid"/>
        <w:tblW w:w="14884"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4"/>
      </w:tblGrid>
      <w:tr w:rsidR="00F502FB" w:rsidRPr="007125EB" w14:paraId="6215B9BE" w14:textId="77777777" w:rsidTr="00A1078A">
        <w:tc>
          <w:tcPr>
            <w:tcW w:w="14884" w:type="dxa"/>
            <w:shd w:val="clear" w:color="auto" w:fill="DBE5F1" w:themeFill="accent1" w:themeFillTint="33"/>
          </w:tcPr>
          <w:p w14:paraId="74AAF724" w14:textId="77777777" w:rsidR="00F502FB" w:rsidRPr="007125EB" w:rsidRDefault="00F502FB" w:rsidP="00FD49E5">
            <w:pPr>
              <w:spacing w:before="160"/>
              <w:jc w:val="center"/>
              <w:rPr>
                <w:b/>
                <w:spacing w:val="-2"/>
                <w:sz w:val="18"/>
                <w:szCs w:val="18"/>
              </w:rPr>
            </w:pPr>
            <w:r w:rsidRPr="007125EB">
              <w:rPr>
                <w:b/>
                <w:bCs/>
                <w:spacing w:val="-2"/>
                <w:sz w:val="18"/>
                <w:szCs w:val="18"/>
              </w:rPr>
              <w:t>JUSTIFICATION</w:t>
            </w:r>
          </w:p>
          <w:p w14:paraId="5DD80C33" w14:textId="4471F2E2" w:rsidR="00F502FB" w:rsidRPr="007125EB" w:rsidRDefault="00F502FB" w:rsidP="00A1078A">
            <w:pPr>
              <w:spacing w:before="120" w:after="120"/>
              <w:jc w:val="center"/>
              <w:rPr>
                <w:b/>
                <w:i/>
                <w:iCs/>
                <w:spacing w:val="-2"/>
                <w:sz w:val="18"/>
                <w:szCs w:val="18"/>
              </w:rPr>
            </w:pPr>
            <w:r w:rsidRPr="007125EB">
              <w:rPr>
                <w:b/>
                <w:bCs/>
                <w:i/>
                <w:iCs/>
                <w:spacing w:val="-2"/>
                <w:sz w:val="18"/>
                <w:szCs w:val="18"/>
              </w:rPr>
              <w:t>Arguments à l’appui de la promotion de l’égalité hommes-femmes au sein de l’OMM au niveau de la gouvernance,</w:t>
            </w:r>
            <w:r w:rsidR="00B25A09" w:rsidRPr="007125EB">
              <w:rPr>
                <w:b/>
                <w:bCs/>
                <w:i/>
                <w:iCs/>
                <w:spacing w:val="-2"/>
                <w:sz w:val="18"/>
                <w:szCs w:val="18"/>
              </w:rPr>
              <w:br/>
            </w:r>
            <w:r w:rsidRPr="007125EB">
              <w:rPr>
                <w:b/>
                <w:bCs/>
                <w:i/>
                <w:iCs/>
                <w:spacing w:val="-2"/>
                <w:sz w:val="18"/>
                <w:szCs w:val="18"/>
              </w:rPr>
              <w:t>de la stratégie, des programmes et du processus de décision</w:t>
            </w:r>
          </w:p>
          <w:p w14:paraId="4458DE90"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Amélioration des résultats</w:t>
            </w:r>
          </w:p>
          <w:p w14:paraId="205F1295"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Les organisations qui respectent et défendent le principe de l’égalité entre les sexes et de la mixité attirent et conservent un personnel compétent et obtiennent de meilleurs résultats. Elles mettent en avant la plus grande satisfaction de leur personnel, font preuve d'une meilleure gouvernance et sont plus propices à l'innovation.</w:t>
            </w:r>
          </w:p>
          <w:p w14:paraId="7A58908D" w14:textId="77777777" w:rsidR="00F502FB" w:rsidRPr="007125EB" w:rsidRDefault="00F502FB" w:rsidP="00A1078A">
            <w:pPr>
              <w:spacing w:after="60"/>
              <w:ind w:left="283" w:hanging="357"/>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Promotion de l’innovation et des partenariats</w:t>
            </w:r>
          </w:p>
          <w:p w14:paraId="32AE7ACB"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La mixité offre à la discussion des perspectives plus variées, permet d'appréhender les questions de manière plus globale et incite davantage à agir, améliorant ainsi le processus de décision. La promotion de l’égalité des sexes a conduit à des partenariats efficaces avec les organismes des Nations Unies et les organisations internationales, les milieux universitaires et d’autres acteurs. Des initiatives sensibles à l’égalité des sexes menées entre des groupes de femmes et d’utilisatrices et des SMHN sur le terrain ont également contribué à trouver des moyens novateurs et créatifs pour adapter et mieux déployer les services.</w:t>
            </w:r>
          </w:p>
          <w:p w14:paraId="6AA9841A"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Autonomisation accrue des femmes et valorisation de leurs contributions spécifiques</w:t>
            </w:r>
          </w:p>
          <w:p w14:paraId="043DC8CB" w14:textId="77777777" w:rsidR="00F502FB" w:rsidRPr="007125EB" w:rsidRDefault="00F502FB" w:rsidP="00A1078A">
            <w:pPr>
              <w:spacing w:after="60"/>
              <w:ind w:left="284"/>
              <w:jc w:val="left"/>
              <w:rPr>
                <w:bCs/>
                <w:spacing w:val="-2"/>
                <w:sz w:val="18"/>
                <w:szCs w:val="18"/>
              </w:rPr>
            </w:pPr>
            <w:r w:rsidRPr="007125EB">
              <w:rPr>
                <w:spacing w:val="-2"/>
                <w:sz w:val="18"/>
                <w:szCs w:val="18"/>
              </w:rPr>
              <w:t>De nombreux exemples soulignent le rôle de chef de file et les importantes contributions des femmes dans des domaines comme la science, l’adaptation au changement climatique, la préparation aux catastrophes et le relèvement après une catastrophe, la préservation de l’écosystème océanique et naturel, etc. Ces initiatives devraient être valorisées et encouragées de manière appropriée.</w:t>
            </w:r>
          </w:p>
          <w:p w14:paraId="514CC413"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Élaboration de solutions centrées sur la population au service de l’ensemble des utilisateurs</w:t>
            </w:r>
          </w:p>
          <w:p w14:paraId="090AECD0" w14:textId="77777777" w:rsidR="00F502FB" w:rsidRPr="007125EB" w:rsidRDefault="00F502FB" w:rsidP="00A1078A">
            <w:pPr>
              <w:spacing w:after="60"/>
              <w:ind w:left="284"/>
              <w:jc w:val="left"/>
              <w:rPr>
                <w:bCs/>
                <w:spacing w:val="-2"/>
                <w:sz w:val="18"/>
                <w:szCs w:val="18"/>
              </w:rPr>
            </w:pPr>
            <w:r w:rsidRPr="007125EB">
              <w:rPr>
                <w:spacing w:val="-2"/>
                <w:sz w:val="18"/>
                <w:szCs w:val="18"/>
              </w:rPr>
              <w:t>Des services météorologiques, hydrologiques et climatologiques sensibles à l’égalité des sexes permettent de mieux atteindre les communautés, d’accroître la capacité d’adaptation des personnes les plus touchées et de sauver des vies et de préserver les moyens de subsistance et les biens. Ils tiennent compte des vulnérabilités, des capacités et des besoins spécifiques de différents groupes de femmes et d’hommes.</w:t>
            </w:r>
          </w:p>
          <w:p w14:paraId="032BAE39"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bCs/>
                <w:color w:val="0070C0"/>
                <w:spacing w:val="-2"/>
                <w:sz w:val="18"/>
                <w:szCs w:val="18"/>
              </w:rPr>
              <w:t></w:t>
            </w:r>
            <w:r w:rsidRPr="007125EB">
              <w:rPr>
                <w:spacing w:val="-2"/>
                <w:sz w:val="18"/>
                <w:szCs w:val="18"/>
              </w:rPr>
              <w:tab/>
            </w:r>
            <w:r w:rsidRPr="007125EB">
              <w:rPr>
                <w:b/>
                <w:bCs/>
                <w:color w:val="0070C0"/>
                <w:spacing w:val="-2"/>
                <w:sz w:val="18"/>
                <w:szCs w:val="18"/>
              </w:rPr>
              <w:t>Préparation pour une intervention plus efficace et un relèvement plus rapide</w:t>
            </w:r>
          </w:p>
          <w:p w14:paraId="3DC77F33" w14:textId="6A2E7979" w:rsidR="00F502FB" w:rsidRPr="007125EB" w:rsidRDefault="00F502FB" w:rsidP="00A1078A">
            <w:pPr>
              <w:spacing w:after="60"/>
              <w:ind w:left="284"/>
              <w:jc w:val="left"/>
              <w:rPr>
                <w:bCs/>
                <w:spacing w:val="-2"/>
                <w:sz w:val="18"/>
                <w:szCs w:val="18"/>
              </w:rPr>
            </w:pPr>
            <w:r w:rsidRPr="007125EB">
              <w:rPr>
                <w:spacing w:val="-2"/>
                <w:sz w:val="18"/>
                <w:szCs w:val="18"/>
              </w:rPr>
              <w:t>Un accès équitable aux services météorologiques, hydrologiques et climatologiques, ainsi qu’une utilisation et des avantages équitables permettent aux utilisateurs de mieux comprendre les risques, d’anticiper et de gérer les phénomènes extrêmes ou de tirer profit de conditions climatiques favorables, et de s’adapter au changement.</w:t>
            </w:r>
          </w:p>
          <w:p w14:paraId="29678DBD"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Effet multiplicateur sur d’autres objectifs de développement durable</w:t>
            </w:r>
          </w:p>
          <w:p w14:paraId="3CD8BE9F" w14:textId="2657010C" w:rsidR="00F502FB" w:rsidRPr="007125EB" w:rsidRDefault="00F502FB" w:rsidP="00B25A09">
            <w:pPr>
              <w:pStyle w:val="ListParagraph"/>
              <w:spacing w:after="60" w:line="240" w:lineRule="auto"/>
              <w:ind w:left="284"/>
              <w:rPr>
                <w:rFonts w:ascii="Verdana" w:hAnsi="Verdana" w:cs="Arial"/>
                <w:bCs/>
                <w:spacing w:val="-2"/>
                <w:sz w:val="18"/>
                <w:szCs w:val="18"/>
                <w:lang w:val="fr-FR"/>
              </w:rPr>
            </w:pPr>
            <w:r w:rsidRPr="007125EB">
              <w:rPr>
                <w:rFonts w:ascii="Verdana" w:hAnsi="Verdana"/>
                <w:spacing w:val="-2"/>
                <w:sz w:val="18"/>
                <w:szCs w:val="18"/>
                <w:lang w:val="fr-FR"/>
              </w:rPr>
              <w:t>L’égalité entre les sexes est une question transsectorielle et sa prise en compte pourrait favoriser la réalisation de nombreux objectifs de développement durable, notamment l’objectif 13 (initiatives féminines pour l’adaptation au changement climatique et l’atténuation de ses effets, politiques et planification tenant compte des facteurs climatiques), l’objectif 3 (répondre aux besoins liés à la santé des femmes pendant et après une catastrophe), l’objectif 2 (améliorer l’accès des femmes responsables de petites exploitations agricoles à des informations météorologiques adaptées à leurs besoins et favoriser une utilisation accrue de ces informations), l’objectif 14 (soutenir la participation des femmes dans les domaines de l’observation, des sciences et de la préservation des océans), etc.</w:t>
            </w:r>
          </w:p>
        </w:tc>
      </w:tr>
    </w:tbl>
    <w:p w14:paraId="7683A202" w14:textId="77777777" w:rsidR="00F502FB" w:rsidRPr="007125EB" w:rsidRDefault="00F502FB" w:rsidP="00F502FB">
      <w:pPr>
        <w:jc w:val="center"/>
        <w:rPr>
          <w:b/>
          <w:color w:val="0070C0"/>
          <w:spacing w:val="-2"/>
        </w:rPr>
        <w:sectPr w:rsidR="00F502FB" w:rsidRPr="007125EB" w:rsidSect="00436194">
          <w:headerReference w:type="even" r:id="rId15"/>
          <w:headerReference w:type="first" r:id="rId16"/>
          <w:footnotePr>
            <w:numFmt w:val="chicago"/>
          </w:footnotePr>
          <w:pgSz w:w="16840" w:h="11907" w:orient="landscape" w:code="9"/>
          <w:pgMar w:top="1134" w:right="1134" w:bottom="1134" w:left="1134" w:header="1134" w:footer="1134" w:gutter="0"/>
          <w:cols w:space="720"/>
          <w:titlePg/>
          <w:docGrid w:linePitch="299"/>
        </w:sectPr>
      </w:pPr>
    </w:p>
    <w:tbl>
      <w:tblPr>
        <w:tblStyle w:val="TableGrid"/>
        <w:tblW w:w="14884" w:type="dxa"/>
        <w:tblInd w:w="-5" w:type="dxa"/>
        <w:tblLayout w:type="fixed"/>
        <w:tblCellMar>
          <w:top w:w="284" w:type="dxa"/>
          <w:bottom w:w="284" w:type="dxa"/>
        </w:tblCellMar>
        <w:tblLook w:val="0600" w:firstRow="0" w:lastRow="0" w:firstColumn="0" w:lastColumn="0" w:noHBand="1" w:noVBand="1"/>
      </w:tblPr>
      <w:tblGrid>
        <w:gridCol w:w="5104"/>
        <w:gridCol w:w="4961"/>
        <w:gridCol w:w="4819"/>
      </w:tblGrid>
      <w:tr w:rsidR="00865119" w:rsidRPr="007125EB" w14:paraId="308E8048" w14:textId="77777777" w:rsidTr="00662C1D">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6095F02" w14:textId="77777777" w:rsidR="00865119" w:rsidRPr="007125EB" w:rsidRDefault="00865119" w:rsidP="00A1078A">
            <w:pPr>
              <w:jc w:val="center"/>
              <w:rPr>
                <w:b/>
                <w:bCs/>
                <w:color w:val="0070C0"/>
                <w:spacing w:val="-2"/>
                <w:sz w:val="16"/>
                <w:szCs w:val="16"/>
              </w:rPr>
            </w:pPr>
            <w:r w:rsidRPr="007125EB">
              <w:rPr>
                <w:b/>
                <w:bCs/>
                <w:color w:val="0070C0"/>
                <w:spacing w:val="-2"/>
                <w:sz w:val="16"/>
                <w:szCs w:val="16"/>
              </w:rPr>
              <w:lastRenderedPageBreak/>
              <w:t>MESURES</w:t>
            </w:r>
          </w:p>
        </w:tc>
      </w:tr>
      <w:tr w:rsidR="00865119" w:rsidRPr="007125EB" w14:paraId="797688C2" w14:textId="77777777" w:rsidTr="00A1078A">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65DC189B" w14:textId="301AB55D" w:rsidR="00865119" w:rsidRPr="007125EB" w:rsidRDefault="00865119" w:rsidP="00A1078A">
            <w:pPr>
              <w:ind w:left="331" w:hanging="331"/>
              <w:rPr>
                <w:b/>
                <w:color w:val="0070C0"/>
                <w:spacing w:val="-2"/>
                <w:sz w:val="16"/>
                <w:szCs w:val="16"/>
              </w:rPr>
            </w:pPr>
            <w:r w:rsidRPr="007125EB">
              <w:rPr>
                <w:b/>
                <w:bCs/>
                <w:color w:val="0070C0"/>
                <w:spacing w:val="-2"/>
                <w:sz w:val="16"/>
                <w:szCs w:val="16"/>
              </w:rPr>
              <w:t>A.</w:t>
            </w:r>
            <w:r w:rsidRPr="007125EB">
              <w:rPr>
                <w:color w:val="0070C0"/>
                <w:spacing w:val="-2"/>
                <w:sz w:val="16"/>
                <w:szCs w:val="16"/>
              </w:rPr>
              <w:tab/>
            </w:r>
            <w:r w:rsidR="00D332C6" w:rsidRPr="007125EB">
              <w:rPr>
                <w:color w:val="0070C0"/>
                <w:spacing w:val="-2"/>
                <w:sz w:val="16"/>
                <w:szCs w:val="16"/>
              </w:rPr>
              <w:tab/>
            </w:r>
            <w:r w:rsidRPr="007125EB">
              <w:rPr>
                <w:b/>
                <w:bCs/>
                <w:color w:val="0070C0"/>
                <w:spacing w:val="-2"/>
                <w:sz w:val="16"/>
                <w:szCs w:val="16"/>
              </w:rPr>
              <w:t>SECRÉTARIAT DE L'OMM</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47A8D2F7" w14:textId="0BAC6E9B" w:rsidR="00865119" w:rsidRPr="007125EB" w:rsidRDefault="00865119" w:rsidP="00A1078A">
            <w:pPr>
              <w:ind w:left="292" w:hanging="270"/>
              <w:rPr>
                <w:b/>
                <w:color w:val="0070C0"/>
                <w:spacing w:val="-2"/>
                <w:sz w:val="16"/>
                <w:szCs w:val="16"/>
              </w:rPr>
            </w:pPr>
            <w:r w:rsidRPr="007125EB">
              <w:rPr>
                <w:b/>
                <w:bCs/>
                <w:color w:val="0070C0"/>
                <w:spacing w:val="-2"/>
                <w:sz w:val="16"/>
                <w:szCs w:val="16"/>
              </w:rPr>
              <w:t>B.</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ORGANES CONSTITUANTS DE L’OMM</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32B233B6" w14:textId="5526D164" w:rsidR="00865119" w:rsidRPr="007125EB" w:rsidRDefault="00865119" w:rsidP="00A1078A">
            <w:pPr>
              <w:ind w:left="228" w:hanging="228"/>
              <w:rPr>
                <w:b/>
                <w:color w:val="0070C0"/>
                <w:spacing w:val="-2"/>
                <w:sz w:val="16"/>
                <w:szCs w:val="16"/>
              </w:rPr>
            </w:pPr>
            <w:r w:rsidRPr="007125EB">
              <w:rPr>
                <w:b/>
                <w:bCs/>
                <w:color w:val="0070C0"/>
                <w:spacing w:val="-2"/>
                <w:sz w:val="16"/>
                <w:szCs w:val="16"/>
              </w:rPr>
              <w:t>C.</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MEMBRES DE L’OMM</w:t>
            </w:r>
          </w:p>
        </w:tc>
      </w:tr>
      <w:tr w:rsidR="00865119" w:rsidRPr="007125EB" w14:paraId="0E32D261" w14:textId="77777777" w:rsidTr="00A1078A">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3696ACB" w14:textId="77777777" w:rsidR="00865119" w:rsidRPr="007125EB" w:rsidRDefault="00865119" w:rsidP="00A1078A">
            <w:pPr>
              <w:rPr>
                <w:color w:val="0070C0"/>
                <w:spacing w:val="-2"/>
                <w:sz w:val="16"/>
                <w:szCs w:val="16"/>
              </w:rPr>
            </w:pPr>
            <w:r w:rsidRPr="007125EB">
              <w:rPr>
                <w:b/>
                <w:bCs/>
                <w:spacing w:val="-2"/>
                <w:sz w:val="16"/>
                <w:szCs w:val="16"/>
              </w:rPr>
              <w:t>1.</w:t>
            </w:r>
            <w:r w:rsidRPr="007125EB">
              <w:rPr>
                <w:spacing w:val="-2"/>
                <w:sz w:val="16"/>
                <w:szCs w:val="16"/>
              </w:rPr>
              <w:t xml:space="preserve"> </w:t>
            </w:r>
            <w:r w:rsidRPr="007125EB">
              <w:rPr>
                <w:b/>
                <w:bCs/>
                <w:spacing w:val="-2"/>
                <w:sz w:val="16"/>
                <w:szCs w:val="16"/>
              </w:rPr>
              <w:t>GOUVERNANCE</w:t>
            </w:r>
          </w:p>
        </w:tc>
      </w:tr>
      <w:tr w:rsidR="00865119" w:rsidRPr="007125EB" w14:paraId="57928FE7" w14:textId="77777777" w:rsidTr="00A1078A">
        <w:trPr>
          <w:trHeight w:val="312"/>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EBD848A" w14:textId="374A4C8E" w:rsidR="00865119" w:rsidRPr="007125EB" w:rsidRDefault="00865119" w:rsidP="00A1078A">
            <w:pPr>
              <w:rPr>
                <w:color w:val="0070C0"/>
                <w:spacing w:val="-2"/>
                <w:sz w:val="16"/>
                <w:szCs w:val="16"/>
              </w:rPr>
            </w:pPr>
            <w:r w:rsidRPr="007125EB">
              <w:rPr>
                <w:b/>
                <w:bCs/>
                <w:spacing w:val="-2"/>
                <w:sz w:val="16"/>
                <w:szCs w:val="16"/>
              </w:rPr>
              <w:t>1.1. Mettre en place des structures de gouvernance favorisant l’inclusion et la diversité</w:t>
            </w:r>
          </w:p>
        </w:tc>
      </w:tr>
      <w:tr w:rsidR="00865119" w:rsidRPr="007125EB" w14:paraId="37F52BD1" w14:textId="77777777" w:rsidTr="00A1078A">
        <w:trPr>
          <w:trHeight w:val="864"/>
        </w:trPr>
        <w:tc>
          <w:tcPr>
            <w:tcW w:w="5104" w:type="dxa"/>
            <w:tcBorders>
              <w:top w:val="single" w:sz="4" w:space="0" w:color="auto"/>
            </w:tcBorders>
            <w:tcMar>
              <w:top w:w="58" w:type="dxa"/>
              <w:left w:w="115" w:type="dxa"/>
              <w:bottom w:w="58" w:type="dxa"/>
              <w:right w:w="115" w:type="dxa"/>
            </w:tcMar>
          </w:tcPr>
          <w:p w14:paraId="446A8566" w14:textId="77777777" w:rsidR="00865119" w:rsidRPr="007125EB" w:rsidRDefault="00865119" w:rsidP="00A1078A">
            <w:pPr>
              <w:jc w:val="left"/>
              <w:rPr>
                <w:color w:val="FF0000"/>
                <w:spacing w:val="-2"/>
                <w:sz w:val="16"/>
                <w:szCs w:val="16"/>
              </w:rPr>
            </w:pPr>
            <w:r w:rsidRPr="007125EB">
              <w:rPr>
                <w:color w:val="FF0000"/>
                <w:spacing w:val="-2"/>
                <w:sz w:val="16"/>
                <w:szCs w:val="16"/>
              </w:rPr>
              <w:t>1.1.1 a) Encourager les Membres à:</w:t>
            </w:r>
          </w:p>
          <w:p w14:paraId="259D7777" w14:textId="5F6A725F" w:rsidR="00ED5A64" w:rsidRPr="007125EB" w:rsidRDefault="00865119" w:rsidP="00383BDC">
            <w:pPr>
              <w:jc w:val="left"/>
              <w:rPr>
                <w:color w:val="FF0000"/>
                <w:spacing w:val="-2"/>
                <w:sz w:val="16"/>
                <w:szCs w:val="16"/>
              </w:rPr>
            </w:pPr>
            <w:r w:rsidRPr="007125EB">
              <w:rPr>
                <w:color w:val="FF0000"/>
                <w:spacing w:val="-2"/>
                <w:sz w:val="16"/>
                <w:szCs w:val="16"/>
              </w:rPr>
              <w:t>i) désigner des expertes</w:t>
            </w:r>
            <w:ins w:id="103" w:author="Marie-Laure Matissov" w:date="2023-05-29T23:23:00Z">
              <w:r w:rsidR="00261A65">
                <w:rPr>
                  <w:color w:val="FF0000"/>
                  <w:spacing w:val="-2"/>
                  <w:sz w:val="16"/>
                  <w:szCs w:val="16"/>
                </w:rPr>
                <w:t xml:space="preserve"> </w:t>
              </w:r>
              <w:r w:rsidR="00261A65" w:rsidRPr="00464DB7">
                <w:rPr>
                  <w:color w:val="FF0000"/>
                  <w:spacing w:val="-2"/>
                  <w:sz w:val="16"/>
                  <w:szCs w:val="16"/>
                  <w:highlight w:val="yellow"/>
                  <w:rPrChange w:id="104" w:author="Marie-Laure Matissov" w:date="2023-05-29T23:23:00Z">
                    <w:rPr>
                      <w:color w:val="FF0000"/>
                      <w:spacing w:val="-2"/>
                      <w:sz w:val="16"/>
                      <w:szCs w:val="16"/>
                    </w:rPr>
                  </w:rPrChange>
                </w:rPr>
                <w:t>de SM</w:t>
              </w:r>
              <w:r w:rsidR="00464DB7" w:rsidRPr="00464DB7">
                <w:rPr>
                  <w:color w:val="FF0000"/>
                  <w:spacing w:val="-2"/>
                  <w:sz w:val="16"/>
                  <w:szCs w:val="16"/>
                  <w:highlight w:val="yellow"/>
                  <w:rPrChange w:id="105" w:author="Marie-Laure Matissov" w:date="2023-05-29T23:23:00Z">
                    <w:rPr>
                      <w:color w:val="FF0000"/>
                      <w:spacing w:val="-2"/>
                      <w:sz w:val="16"/>
                      <w:szCs w:val="16"/>
                    </w:rPr>
                  </w:rPrChange>
                </w:rPr>
                <w:t>HN ou d’autres institutions nationales [</w:t>
              </w:r>
              <w:r w:rsidR="00464DB7" w:rsidRPr="004307C2">
                <w:rPr>
                  <w:i/>
                  <w:iCs/>
                  <w:color w:val="FF0000"/>
                  <w:spacing w:val="-2"/>
                  <w:sz w:val="16"/>
                  <w:szCs w:val="16"/>
                  <w:highlight w:val="yellow"/>
                  <w:rPrChange w:id="106" w:author="Marie-Laure Matissov" w:date="2023-05-30T00:35:00Z">
                    <w:rPr>
                      <w:color w:val="FF0000"/>
                      <w:spacing w:val="-2"/>
                      <w:sz w:val="16"/>
                      <w:szCs w:val="16"/>
                    </w:rPr>
                  </w:rPrChange>
                </w:rPr>
                <w:t>Royaume-Uni</w:t>
              </w:r>
              <w:r w:rsidR="00464DB7" w:rsidRPr="00464DB7">
                <w:rPr>
                  <w:color w:val="FF0000"/>
                  <w:spacing w:val="-2"/>
                  <w:sz w:val="16"/>
                  <w:szCs w:val="16"/>
                  <w:highlight w:val="yellow"/>
                  <w:rPrChange w:id="107" w:author="Marie-Laure Matissov" w:date="2023-05-29T23:23:00Z">
                    <w:rPr>
                      <w:color w:val="FF0000"/>
                      <w:spacing w:val="-2"/>
                      <w:sz w:val="16"/>
                      <w:szCs w:val="16"/>
                    </w:rPr>
                  </w:rPrChange>
                </w:rPr>
                <w:t>]</w:t>
              </w:r>
            </w:ins>
            <w:r w:rsidRPr="007125EB">
              <w:rPr>
                <w:color w:val="FF0000"/>
                <w:spacing w:val="-2"/>
                <w:sz w:val="16"/>
                <w:szCs w:val="16"/>
              </w:rPr>
              <w:t xml:space="preserve"> pour siéger dans les organes de gouvernance de l’OMM et au sein de leurs structures de travail et</w:t>
            </w:r>
          </w:p>
          <w:p w14:paraId="6B742366" w14:textId="1AF5B652" w:rsidR="00865119" w:rsidRDefault="00865119" w:rsidP="00383BDC">
            <w:pPr>
              <w:jc w:val="left"/>
              <w:rPr>
                <w:ins w:id="108" w:author="Marie-Laure Matissov" w:date="2023-05-29T23:24:00Z"/>
                <w:color w:val="FF0000"/>
                <w:spacing w:val="-2"/>
                <w:sz w:val="16"/>
                <w:szCs w:val="16"/>
              </w:rPr>
            </w:pPr>
            <w:r w:rsidRPr="007125EB">
              <w:rPr>
                <w:color w:val="FF0000"/>
                <w:spacing w:val="-2"/>
                <w:sz w:val="16"/>
                <w:szCs w:val="16"/>
              </w:rPr>
              <w:t>ii) améliorer la représentation des femmes au sein de leurs délégations lors des réunions</w:t>
            </w:r>
            <w:r w:rsidRPr="007125EB">
              <w:rPr>
                <w:rStyle w:val="FootnoteReference"/>
                <w:color w:val="FF0000"/>
                <w:spacing w:val="-2"/>
                <w:sz w:val="16"/>
                <w:szCs w:val="16"/>
              </w:rPr>
              <w:footnoteReference w:id="2"/>
            </w:r>
            <w:ins w:id="109" w:author="Marie-Laure Matissov" w:date="2023-05-29T23:24:00Z">
              <w:r w:rsidR="00464DB7">
                <w:rPr>
                  <w:color w:val="FF0000"/>
                  <w:spacing w:val="-2"/>
                  <w:sz w:val="16"/>
                  <w:szCs w:val="16"/>
                </w:rPr>
                <w:br/>
              </w:r>
              <w:r w:rsidR="00464DB7" w:rsidRPr="00F960BA">
                <w:rPr>
                  <w:color w:val="FF0000"/>
                  <w:spacing w:val="-2"/>
                  <w:sz w:val="16"/>
                  <w:szCs w:val="16"/>
                  <w:highlight w:val="yellow"/>
                  <w:rPrChange w:id="110" w:author="Marie-Laure Matissov" w:date="2023-05-29T23:25:00Z">
                    <w:rPr>
                      <w:color w:val="FF0000"/>
                      <w:spacing w:val="-2"/>
                      <w:sz w:val="16"/>
                      <w:szCs w:val="16"/>
                    </w:rPr>
                  </w:rPrChange>
                </w:rPr>
                <w:t xml:space="preserve">iii) </w:t>
              </w:r>
            </w:ins>
            <w:ins w:id="111" w:author="Marie-Laure Matissov" w:date="2023-05-29T23:25:00Z">
              <w:r w:rsidR="00F960BA" w:rsidRPr="00F960BA">
                <w:rPr>
                  <w:color w:val="FF0000"/>
                  <w:spacing w:val="-2"/>
                  <w:sz w:val="16"/>
                  <w:szCs w:val="16"/>
                  <w:highlight w:val="yellow"/>
                  <w:rPrChange w:id="112" w:author="Marie-Laure Matissov" w:date="2023-05-29T23:25:00Z">
                    <w:rPr>
                      <w:color w:val="FF0000"/>
                      <w:spacing w:val="-2"/>
                      <w:sz w:val="16"/>
                      <w:szCs w:val="16"/>
                    </w:rPr>
                  </w:rPrChange>
                </w:rPr>
                <w:t>U</w:t>
              </w:r>
            </w:ins>
            <w:ins w:id="113" w:author="Marie-Laure Matissov" w:date="2023-05-29T23:24:00Z">
              <w:r w:rsidR="00F960BA" w:rsidRPr="00F960BA">
                <w:rPr>
                  <w:color w:val="FF0000"/>
                  <w:spacing w:val="-2"/>
                  <w:sz w:val="16"/>
                  <w:szCs w:val="16"/>
                  <w:highlight w:val="yellow"/>
                  <w:rPrChange w:id="114" w:author="Marie-Laure Matissov" w:date="2023-05-29T23:25:00Z">
                    <w:rPr>
                      <w:color w:val="FF0000"/>
                      <w:spacing w:val="-2"/>
                      <w:sz w:val="16"/>
                      <w:szCs w:val="16"/>
                    </w:rPr>
                  </w:rPrChange>
                </w:rPr>
                <w:t>tiliser le statut d</w:t>
              </w:r>
            </w:ins>
            <w:ins w:id="115" w:author="Marie-Laure Matissov" w:date="2023-05-29T23:25:00Z">
              <w:r w:rsidR="00F960BA" w:rsidRPr="00F960BA">
                <w:rPr>
                  <w:color w:val="FF0000"/>
                  <w:spacing w:val="-2"/>
                  <w:sz w:val="16"/>
                  <w:szCs w:val="16"/>
                  <w:highlight w:val="yellow"/>
                  <w:rPrChange w:id="116" w:author="Marie-Laure Matissov" w:date="2023-05-29T23:25:00Z">
                    <w:rPr>
                      <w:color w:val="FF0000"/>
                      <w:spacing w:val="-2"/>
                      <w:sz w:val="16"/>
                      <w:szCs w:val="16"/>
                    </w:rPr>
                  </w:rPrChange>
                </w:rPr>
                <w:t>’«</w:t>
              </w:r>
            </w:ins>
            <w:ins w:id="117" w:author="Marie-Laure Matissov" w:date="2023-05-29T23:24:00Z">
              <w:r w:rsidR="00F960BA" w:rsidRPr="00F960BA">
                <w:rPr>
                  <w:color w:val="FF0000"/>
                  <w:spacing w:val="-2"/>
                  <w:sz w:val="16"/>
                  <w:szCs w:val="16"/>
                  <w:highlight w:val="yellow"/>
                  <w:rPrChange w:id="118" w:author="Marie-Laure Matissov" w:date="2023-05-29T23:25:00Z">
                    <w:rPr>
                      <w:color w:val="FF0000"/>
                      <w:spacing w:val="-2"/>
                      <w:sz w:val="16"/>
                      <w:szCs w:val="16"/>
                    </w:rPr>
                  </w:rPrChange>
                </w:rPr>
                <w:t>observateur</w:t>
              </w:r>
            </w:ins>
            <w:ins w:id="119" w:author="Marie-Laure Matissov" w:date="2023-05-29T23:25:00Z">
              <w:r w:rsidR="00F960BA" w:rsidRPr="00F960BA">
                <w:rPr>
                  <w:color w:val="FF0000"/>
                  <w:spacing w:val="-2"/>
                  <w:sz w:val="16"/>
                  <w:szCs w:val="16"/>
                  <w:highlight w:val="yellow"/>
                  <w:rPrChange w:id="120" w:author="Marie-Laure Matissov" w:date="2023-05-29T23:25:00Z">
                    <w:rPr>
                      <w:color w:val="FF0000"/>
                      <w:spacing w:val="-2"/>
                      <w:sz w:val="16"/>
                      <w:szCs w:val="16"/>
                    </w:rPr>
                  </w:rPrChange>
                </w:rPr>
                <w:t>»</w:t>
              </w:r>
            </w:ins>
            <w:ins w:id="121" w:author="Marie-Laure Matissov" w:date="2023-05-29T23:24:00Z">
              <w:r w:rsidR="00F960BA" w:rsidRPr="00F960BA">
                <w:rPr>
                  <w:color w:val="FF0000"/>
                  <w:spacing w:val="-2"/>
                  <w:sz w:val="16"/>
                  <w:szCs w:val="16"/>
                  <w:highlight w:val="yellow"/>
                  <w:rPrChange w:id="122" w:author="Marie-Laure Matissov" w:date="2023-05-29T23:25:00Z">
                    <w:rPr>
                      <w:color w:val="FF0000"/>
                      <w:spacing w:val="-2"/>
                      <w:sz w:val="16"/>
                      <w:szCs w:val="16"/>
                    </w:rPr>
                  </w:rPrChange>
                </w:rPr>
                <w:t xml:space="preserve"> pour permettre une plus grande participation et une meilleure connaissance des processus de l'OMM [</w:t>
              </w:r>
            </w:ins>
            <w:ins w:id="123" w:author="Marie-Laure Matissov" w:date="2023-05-29T23:25:00Z">
              <w:r w:rsidR="00F960BA" w:rsidRPr="004307C2">
                <w:rPr>
                  <w:i/>
                  <w:iCs/>
                  <w:color w:val="FF0000"/>
                  <w:spacing w:val="-2"/>
                  <w:sz w:val="16"/>
                  <w:szCs w:val="16"/>
                  <w:highlight w:val="yellow"/>
                  <w:rPrChange w:id="124" w:author="Marie-Laure Matissov" w:date="2023-05-30T00:35:00Z">
                    <w:rPr>
                      <w:color w:val="FF0000"/>
                      <w:spacing w:val="-2"/>
                      <w:sz w:val="16"/>
                      <w:szCs w:val="16"/>
                    </w:rPr>
                  </w:rPrChange>
                </w:rPr>
                <w:t>Royaume-Uni</w:t>
              </w:r>
            </w:ins>
            <w:ins w:id="125" w:author="Marie-Laure Matissov" w:date="2023-05-29T23:24:00Z">
              <w:r w:rsidR="00F960BA" w:rsidRPr="00F960BA">
                <w:rPr>
                  <w:color w:val="FF0000"/>
                  <w:spacing w:val="-2"/>
                  <w:sz w:val="16"/>
                  <w:szCs w:val="16"/>
                  <w:highlight w:val="yellow"/>
                  <w:rPrChange w:id="126" w:author="Marie-Laure Matissov" w:date="2023-05-29T23:25:00Z">
                    <w:rPr>
                      <w:color w:val="FF0000"/>
                      <w:spacing w:val="-2"/>
                      <w:sz w:val="16"/>
                      <w:szCs w:val="16"/>
                    </w:rPr>
                  </w:rPrChange>
                </w:rPr>
                <w:t>].</w:t>
              </w:r>
            </w:ins>
          </w:p>
          <w:p w14:paraId="39831BA3" w14:textId="24FCE7AC" w:rsidR="00464DB7" w:rsidRPr="008767D3" w:rsidRDefault="00464DB7">
            <w:pPr>
              <w:pStyle w:val="WMOBodyText"/>
              <w:rPr>
                <w:lang w:val="fr-FR"/>
                <w:rPrChange w:id="127" w:author="Frédérique JULLIARD" w:date="2023-05-30T01:05:00Z">
                  <w:rPr>
                    <w:color w:val="FF0000"/>
                    <w:spacing w:val="-2"/>
                    <w:sz w:val="16"/>
                    <w:szCs w:val="16"/>
                  </w:rPr>
                </w:rPrChange>
              </w:rPr>
              <w:pPrChange w:id="128" w:author="Marie-Laure Matissov" w:date="2023-05-29T23:24:00Z">
                <w:pPr>
                  <w:jc w:val="left"/>
                </w:pPr>
              </w:pPrChange>
            </w:pPr>
          </w:p>
        </w:tc>
        <w:tc>
          <w:tcPr>
            <w:tcW w:w="4961" w:type="dxa"/>
            <w:tcBorders>
              <w:top w:val="single" w:sz="4" w:space="0" w:color="auto"/>
            </w:tcBorders>
            <w:tcMar>
              <w:top w:w="58" w:type="dxa"/>
              <w:left w:w="115" w:type="dxa"/>
              <w:bottom w:w="58" w:type="dxa"/>
              <w:right w:w="115" w:type="dxa"/>
            </w:tcMar>
          </w:tcPr>
          <w:p w14:paraId="75C81CA5" w14:textId="77777777" w:rsidR="00865119" w:rsidRPr="007125EB" w:rsidRDefault="00865119" w:rsidP="00A1078A">
            <w:pPr>
              <w:jc w:val="left"/>
              <w:rPr>
                <w:color w:val="000000" w:themeColor="text1"/>
                <w:spacing w:val="-2"/>
                <w:sz w:val="16"/>
                <w:szCs w:val="16"/>
              </w:rPr>
            </w:pPr>
            <w:r w:rsidRPr="007125EB">
              <w:rPr>
                <w:spacing w:val="-2"/>
                <w:sz w:val="16"/>
                <w:szCs w:val="16"/>
              </w:rPr>
              <w:t>1.1.1 b) Encourager les Membres à:</w:t>
            </w:r>
          </w:p>
          <w:p w14:paraId="18FFDD61" w14:textId="677B7D1E" w:rsidR="00865119" w:rsidRPr="007125EB" w:rsidRDefault="00865119" w:rsidP="00A1078A">
            <w:pPr>
              <w:jc w:val="left"/>
              <w:rPr>
                <w:color w:val="000000" w:themeColor="text1"/>
                <w:spacing w:val="-2"/>
                <w:sz w:val="16"/>
                <w:szCs w:val="16"/>
              </w:rPr>
            </w:pPr>
            <w:r w:rsidRPr="007125EB">
              <w:rPr>
                <w:spacing w:val="-2"/>
                <w:sz w:val="16"/>
                <w:szCs w:val="16"/>
              </w:rPr>
              <w:t xml:space="preserve">i) désigner des expertes </w:t>
            </w:r>
            <w:ins w:id="129" w:author="Marie-Laure Matissov" w:date="2023-05-29T23:24:00Z">
              <w:r w:rsidR="00464DB7" w:rsidRPr="00CD4AFB">
                <w:rPr>
                  <w:color w:val="FF0000"/>
                  <w:spacing w:val="-2"/>
                  <w:sz w:val="16"/>
                  <w:szCs w:val="16"/>
                  <w:highlight w:val="yellow"/>
                </w:rPr>
                <w:t>de SMHN ou d’autres institutions nationales [</w:t>
              </w:r>
              <w:r w:rsidR="00464DB7" w:rsidRPr="008767D3">
                <w:rPr>
                  <w:i/>
                  <w:iCs/>
                  <w:color w:val="FF0000"/>
                  <w:spacing w:val="-2"/>
                  <w:sz w:val="16"/>
                  <w:szCs w:val="16"/>
                  <w:highlight w:val="yellow"/>
                  <w:rPrChange w:id="130" w:author="Frédérique JULLIARD" w:date="2023-05-30T01:11:00Z">
                    <w:rPr>
                      <w:color w:val="FF0000"/>
                      <w:spacing w:val="-2"/>
                      <w:sz w:val="16"/>
                      <w:szCs w:val="16"/>
                      <w:highlight w:val="yellow"/>
                    </w:rPr>
                  </w:rPrChange>
                </w:rPr>
                <w:t>Royaume-Uni</w:t>
              </w:r>
              <w:r w:rsidR="00464DB7" w:rsidRPr="00CD4AFB">
                <w:rPr>
                  <w:color w:val="FF0000"/>
                  <w:spacing w:val="-2"/>
                  <w:sz w:val="16"/>
                  <w:szCs w:val="16"/>
                  <w:highlight w:val="yellow"/>
                </w:rPr>
                <w:t>]</w:t>
              </w:r>
              <w:r w:rsidR="00464DB7">
                <w:rPr>
                  <w:color w:val="FF0000"/>
                  <w:spacing w:val="-2"/>
                  <w:sz w:val="16"/>
                  <w:szCs w:val="16"/>
                </w:rPr>
                <w:t xml:space="preserve"> </w:t>
              </w:r>
            </w:ins>
            <w:r w:rsidRPr="007125EB">
              <w:rPr>
                <w:spacing w:val="-2"/>
                <w:sz w:val="16"/>
                <w:szCs w:val="16"/>
              </w:rPr>
              <w:t>pour siéger dans les organes de gouvernance de l’OMM et au sein de leurs structures de travail et</w:t>
            </w:r>
          </w:p>
          <w:p w14:paraId="2ADC9A65" w14:textId="77777777" w:rsidR="00865119" w:rsidRPr="007125EB" w:rsidRDefault="00865119" w:rsidP="00A1078A">
            <w:pPr>
              <w:jc w:val="left"/>
              <w:rPr>
                <w:color w:val="000000" w:themeColor="text1"/>
                <w:spacing w:val="-2"/>
                <w:sz w:val="16"/>
                <w:szCs w:val="16"/>
              </w:rPr>
            </w:pPr>
            <w:r w:rsidRPr="007125EB">
              <w:rPr>
                <w:spacing w:val="-2"/>
                <w:sz w:val="16"/>
                <w:szCs w:val="16"/>
              </w:rPr>
              <w:t>ii) améliorer la représentation des femmes au sein de leurs délégations lors des réunions</w:t>
            </w:r>
            <w:r w:rsidRPr="007125EB">
              <w:rPr>
                <w:rStyle w:val="FootnoteReference"/>
                <w:color w:val="000000" w:themeColor="text1"/>
                <w:spacing w:val="-2"/>
                <w:sz w:val="16"/>
                <w:szCs w:val="16"/>
              </w:rPr>
              <w:footnoteReference w:id="3"/>
            </w:r>
          </w:p>
        </w:tc>
        <w:tc>
          <w:tcPr>
            <w:tcW w:w="4819" w:type="dxa"/>
            <w:tcBorders>
              <w:top w:val="single" w:sz="4" w:space="0" w:color="auto"/>
            </w:tcBorders>
            <w:tcMar>
              <w:top w:w="58" w:type="dxa"/>
              <w:left w:w="115" w:type="dxa"/>
              <w:bottom w:w="58" w:type="dxa"/>
              <w:right w:w="115" w:type="dxa"/>
            </w:tcMar>
          </w:tcPr>
          <w:p w14:paraId="0624CE62" w14:textId="43EE5FCC" w:rsidR="00865119" w:rsidRPr="007125EB" w:rsidRDefault="00865119" w:rsidP="00A1078A">
            <w:pPr>
              <w:jc w:val="left"/>
              <w:rPr>
                <w:color w:val="000000" w:themeColor="text1"/>
                <w:spacing w:val="-2"/>
                <w:sz w:val="16"/>
                <w:szCs w:val="16"/>
              </w:rPr>
            </w:pPr>
            <w:r w:rsidRPr="007125EB">
              <w:rPr>
                <w:spacing w:val="-2"/>
                <w:sz w:val="16"/>
                <w:szCs w:val="16"/>
              </w:rPr>
              <w:t>1.1.1 c) Accroître la participation des femmes en:</w:t>
            </w:r>
            <w:r w:rsidR="00383BDC" w:rsidRPr="007125EB">
              <w:rPr>
                <w:color w:val="000000" w:themeColor="text1"/>
                <w:spacing w:val="-2"/>
                <w:sz w:val="16"/>
                <w:szCs w:val="16"/>
              </w:rPr>
              <w:t xml:space="preserve"> </w:t>
            </w:r>
            <w:r w:rsidRPr="007125EB">
              <w:rPr>
                <w:spacing w:val="-2"/>
                <w:sz w:val="16"/>
                <w:szCs w:val="16"/>
              </w:rPr>
              <w:t>i) recensant et désignant les expertes des SMHN ou d’autres institutions nationales pour prendre part aux travaux des organes de gouvernance de l’OMM et à leurs structures de travail et en</w:t>
            </w:r>
          </w:p>
          <w:p w14:paraId="51697A29" w14:textId="77777777" w:rsidR="00865119" w:rsidRDefault="00865119" w:rsidP="00A1078A">
            <w:pPr>
              <w:jc w:val="left"/>
              <w:rPr>
                <w:ins w:id="131" w:author="Marie-Laure Matissov" w:date="2023-05-30T00:36:00Z"/>
                <w:spacing w:val="-2"/>
                <w:sz w:val="16"/>
                <w:szCs w:val="16"/>
              </w:rPr>
            </w:pPr>
            <w:r w:rsidRPr="007125EB">
              <w:rPr>
                <w:spacing w:val="-2"/>
                <w:sz w:val="16"/>
                <w:szCs w:val="16"/>
              </w:rPr>
              <w:t>ii) visant la parité hommes-femmes dans la composition de leurs délégations lors des réunions</w:t>
            </w:r>
          </w:p>
          <w:p w14:paraId="4D0E4836" w14:textId="13AA70EC" w:rsidR="006F01FC" w:rsidRPr="008767D3" w:rsidRDefault="003E36F4">
            <w:pPr>
              <w:pStyle w:val="WMOBodyText"/>
              <w:rPr>
                <w:sz w:val="16"/>
                <w:szCs w:val="16"/>
                <w:lang w:val="fr-FR"/>
                <w:rPrChange w:id="132" w:author="Frédérique JULLIARD" w:date="2023-05-30T01:05:00Z">
                  <w:rPr>
                    <w:spacing w:val="-2"/>
                    <w:sz w:val="16"/>
                    <w:szCs w:val="16"/>
                  </w:rPr>
                </w:rPrChange>
              </w:rPr>
              <w:pPrChange w:id="133" w:author="Marie-Laure Matissov" w:date="2023-05-30T00:36:00Z">
                <w:pPr>
                  <w:jc w:val="left"/>
                </w:pPr>
              </w:pPrChange>
            </w:pPr>
            <w:ins w:id="134" w:author="Marie-Laure Matissov" w:date="2023-05-30T00:36:00Z">
              <w:r w:rsidRPr="003E36F4">
                <w:rPr>
                  <w:sz w:val="16"/>
                  <w:szCs w:val="16"/>
                  <w:highlight w:val="yellow"/>
                  <w:lang w:val="fr-FR" w:eastAsia="en-US"/>
                  <w:rPrChange w:id="135" w:author="Marie-Laure Matissov" w:date="2023-05-30T00:37:00Z">
                    <w:rPr/>
                  </w:rPrChange>
                </w:rPr>
                <w:t>iii) offrir à ceux qui s'intéressent à l'OMM la possibilité d'assister à des manifestations et à des réunions, en ligne ou en personne, afin de se familiariser avec les processus de l'OMM et d'encourager la participation à des équipes d'experts [</w:t>
              </w:r>
            </w:ins>
            <w:ins w:id="136" w:author="Marie-Laure Matissov" w:date="2023-05-30T00:37:00Z">
              <w:r w:rsidRPr="003E36F4">
                <w:rPr>
                  <w:i/>
                  <w:iCs/>
                  <w:sz w:val="16"/>
                  <w:szCs w:val="16"/>
                  <w:highlight w:val="yellow"/>
                  <w:lang w:val="fr-FR" w:eastAsia="en-US"/>
                  <w:rPrChange w:id="137" w:author="Marie-Laure Matissov" w:date="2023-05-30T00:37:00Z">
                    <w:rPr>
                      <w:sz w:val="16"/>
                      <w:szCs w:val="16"/>
                    </w:rPr>
                  </w:rPrChange>
                </w:rPr>
                <w:t>Royaume-Uni</w:t>
              </w:r>
            </w:ins>
            <w:ins w:id="138" w:author="Marie-Laure Matissov" w:date="2023-05-30T00:36:00Z">
              <w:r w:rsidRPr="003E36F4">
                <w:rPr>
                  <w:sz w:val="16"/>
                  <w:szCs w:val="16"/>
                  <w:highlight w:val="yellow"/>
                  <w:lang w:val="fr-FR" w:eastAsia="en-US"/>
                  <w:rPrChange w:id="139" w:author="Marie-Laure Matissov" w:date="2023-05-30T00:37:00Z">
                    <w:rPr/>
                  </w:rPrChange>
                </w:rPr>
                <w:t>].</w:t>
              </w:r>
            </w:ins>
          </w:p>
        </w:tc>
      </w:tr>
      <w:tr w:rsidR="00865119" w:rsidRPr="007125EB" w14:paraId="765A7A65" w14:textId="77777777" w:rsidTr="00A1078A">
        <w:trPr>
          <w:trHeight w:val="864"/>
        </w:trPr>
        <w:tc>
          <w:tcPr>
            <w:tcW w:w="5104" w:type="dxa"/>
            <w:tcBorders>
              <w:top w:val="single" w:sz="4" w:space="0" w:color="auto"/>
            </w:tcBorders>
            <w:tcMar>
              <w:top w:w="58" w:type="dxa"/>
              <w:left w:w="115" w:type="dxa"/>
              <w:bottom w:w="58" w:type="dxa"/>
              <w:right w:w="115" w:type="dxa"/>
            </w:tcMar>
          </w:tcPr>
          <w:p w14:paraId="539EAF7D" w14:textId="77777777" w:rsidR="00865119" w:rsidRPr="007125EB" w:rsidRDefault="00865119" w:rsidP="00A1078A">
            <w:pPr>
              <w:jc w:val="left"/>
              <w:rPr>
                <w:color w:val="000000" w:themeColor="text1"/>
                <w:spacing w:val="-2"/>
                <w:sz w:val="16"/>
                <w:szCs w:val="16"/>
              </w:rPr>
            </w:pPr>
            <w:r w:rsidRPr="007125EB">
              <w:rPr>
                <w:spacing w:val="-2"/>
                <w:sz w:val="16"/>
                <w:szCs w:val="16"/>
              </w:rPr>
              <w:t>1.1.2 a) Inclure l’équilibre hommes-femmes dans les attributions de tous les organes constituants, y compris leurs structures de gestion et de travail</w:t>
            </w:r>
          </w:p>
          <w:p w14:paraId="09BF41F4" w14:textId="77777777" w:rsidR="00865119" w:rsidRPr="007125EB" w:rsidRDefault="00865119" w:rsidP="00A1078A">
            <w:pPr>
              <w:jc w:val="left"/>
              <w:rPr>
                <w:color w:val="000000" w:themeColor="text1"/>
                <w:spacing w:val="-2"/>
                <w:sz w:val="16"/>
                <w:szCs w:val="16"/>
              </w:rPr>
            </w:pPr>
          </w:p>
        </w:tc>
        <w:tc>
          <w:tcPr>
            <w:tcW w:w="4961" w:type="dxa"/>
            <w:tcBorders>
              <w:top w:val="single" w:sz="4" w:space="0" w:color="auto"/>
            </w:tcBorders>
            <w:tcMar>
              <w:top w:w="58" w:type="dxa"/>
              <w:left w:w="115" w:type="dxa"/>
              <w:bottom w:w="58" w:type="dxa"/>
              <w:right w:w="115" w:type="dxa"/>
            </w:tcMar>
          </w:tcPr>
          <w:p w14:paraId="0951E491"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c>
          <w:tcPr>
            <w:tcW w:w="4819" w:type="dxa"/>
            <w:tcBorders>
              <w:top w:val="single" w:sz="4" w:space="0" w:color="auto"/>
            </w:tcBorders>
            <w:tcMar>
              <w:top w:w="58" w:type="dxa"/>
              <w:left w:w="115" w:type="dxa"/>
              <w:bottom w:w="58" w:type="dxa"/>
              <w:right w:w="115" w:type="dxa"/>
            </w:tcMar>
          </w:tcPr>
          <w:p w14:paraId="25BA47A0"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r>
      <w:tr w:rsidR="00865119" w:rsidRPr="007125EB" w14:paraId="7297BF0F"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08167A84" w14:textId="77777777" w:rsidR="00865119" w:rsidRPr="007125EB" w:rsidRDefault="00865119" w:rsidP="00A1078A">
            <w:pPr>
              <w:jc w:val="left"/>
              <w:rPr>
                <w:bCs/>
                <w:spacing w:val="-2"/>
                <w:sz w:val="16"/>
                <w:szCs w:val="16"/>
              </w:rPr>
            </w:pPr>
            <w:r w:rsidRPr="007125EB">
              <w:rPr>
                <w:spacing w:val="-2"/>
                <w:sz w:val="16"/>
                <w:szCs w:val="16"/>
              </w:rPr>
              <w:t>1.1.3 a) Élaborer des stratégies pour créer/renforcer les réseaux d’expertes dans les organes constituants</w:t>
            </w:r>
          </w:p>
        </w:tc>
        <w:tc>
          <w:tcPr>
            <w:tcW w:w="4961" w:type="dxa"/>
            <w:tcBorders>
              <w:top w:val="single" w:sz="4" w:space="0" w:color="auto"/>
              <w:bottom w:val="single" w:sz="4" w:space="0" w:color="auto"/>
            </w:tcBorders>
            <w:tcMar>
              <w:top w:w="58" w:type="dxa"/>
              <w:left w:w="115" w:type="dxa"/>
              <w:bottom w:w="58" w:type="dxa"/>
              <w:right w:w="115" w:type="dxa"/>
            </w:tcMar>
          </w:tcPr>
          <w:p w14:paraId="6166DD50" w14:textId="77777777" w:rsidR="00865119" w:rsidRPr="007125EB" w:rsidRDefault="00865119" w:rsidP="00A1078A">
            <w:pPr>
              <w:jc w:val="left"/>
              <w:rPr>
                <w:spacing w:val="-2"/>
                <w:sz w:val="16"/>
                <w:szCs w:val="16"/>
              </w:rPr>
            </w:pPr>
            <w:r w:rsidRPr="007125EB">
              <w:rPr>
                <w:spacing w:val="-2"/>
                <w:sz w:val="16"/>
                <w:szCs w:val="16"/>
              </w:rPr>
              <w:t>1.1.3 b) Encourager les déléguées à jouer un rôle actif dans tous les organes constituants, leurs structures de gestion et de travail</w:t>
            </w:r>
          </w:p>
        </w:tc>
        <w:tc>
          <w:tcPr>
            <w:tcW w:w="4819" w:type="dxa"/>
            <w:tcBorders>
              <w:top w:val="single" w:sz="4" w:space="0" w:color="auto"/>
              <w:bottom w:val="single" w:sz="4" w:space="0" w:color="auto"/>
            </w:tcBorders>
            <w:tcMar>
              <w:top w:w="58" w:type="dxa"/>
              <w:left w:w="115" w:type="dxa"/>
              <w:bottom w:w="58" w:type="dxa"/>
              <w:right w:w="115" w:type="dxa"/>
            </w:tcMar>
          </w:tcPr>
          <w:p w14:paraId="42452B37" w14:textId="77777777" w:rsidR="00865119" w:rsidRPr="007125EB" w:rsidRDefault="00865119" w:rsidP="00A1078A">
            <w:pPr>
              <w:jc w:val="left"/>
              <w:rPr>
                <w:spacing w:val="-2"/>
                <w:sz w:val="16"/>
                <w:szCs w:val="16"/>
              </w:rPr>
            </w:pPr>
            <w:r w:rsidRPr="007125EB">
              <w:rPr>
                <w:spacing w:val="-2"/>
                <w:sz w:val="16"/>
                <w:szCs w:val="16"/>
              </w:rPr>
              <w:t>1.1.3 c) Encourager et soutenir les réseaux d’expertes</w:t>
            </w:r>
          </w:p>
        </w:tc>
      </w:tr>
      <w:tr w:rsidR="00BC0F00" w:rsidRPr="007125EB" w14:paraId="0875A4AD" w14:textId="77777777" w:rsidTr="00A1078A">
        <w:trPr>
          <w:trHeight w:val="817"/>
          <w:ins w:id="140" w:author="Marie-Laure Matissov" w:date="2023-05-29T23:26:00Z"/>
        </w:trPr>
        <w:tc>
          <w:tcPr>
            <w:tcW w:w="5104" w:type="dxa"/>
            <w:tcBorders>
              <w:top w:val="single" w:sz="4" w:space="0" w:color="auto"/>
              <w:bottom w:val="single" w:sz="4" w:space="0" w:color="auto"/>
            </w:tcBorders>
            <w:tcMar>
              <w:top w:w="58" w:type="dxa"/>
              <w:left w:w="115" w:type="dxa"/>
              <w:bottom w:w="58" w:type="dxa"/>
              <w:right w:w="115" w:type="dxa"/>
            </w:tcMar>
          </w:tcPr>
          <w:p w14:paraId="1577C789" w14:textId="0AE2AC72" w:rsidR="00BC0F00" w:rsidRPr="007125EB" w:rsidRDefault="00082692" w:rsidP="00A1078A">
            <w:pPr>
              <w:jc w:val="left"/>
              <w:rPr>
                <w:ins w:id="141" w:author="Marie-Laure Matissov" w:date="2023-05-29T23:26:00Z"/>
                <w:spacing w:val="-2"/>
                <w:sz w:val="16"/>
                <w:szCs w:val="16"/>
              </w:rPr>
            </w:pPr>
            <w:ins w:id="142" w:author="Marie-Laure Matissov" w:date="2023-05-29T23:28:00Z">
              <w:r w:rsidRPr="00082692">
                <w:rPr>
                  <w:spacing w:val="-2"/>
                  <w:sz w:val="16"/>
                  <w:szCs w:val="16"/>
                  <w:highlight w:val="yellow"/>
                  <w:rPrChange w:id="143" w:author="Marie-Laure Matissov" w:date="2023-05-29T23:28:00Z">
                    <w:rPr>
                      <w:spacing w:val="-2"/>
                      <w:sz w:val="16"/>
                      <w:szCs w:val="16"/>
                    </w:rPr>
                  </w:rPrChange>
                </w:rPr>
                <w:t xml:space="preserve">1.1.4(a) Augmenter la représentation des femmes au sein du personnel du Secrétariat, en travaillant en étroite collaboration avec l'association du personnel et les RH pour s'assurer que les descriptions de poste et les </w:t>
              </w:r>
            </w:ins>
            <w:ins w:id="144" w:author="Marie-Laure Matissov" w:date="2023-05-29T23:30:00Z">
              <w:r w:rsidR="00161C30">
                <w:rPr>
                  <w:spacing w:val="-2"/>
                  <w:sz w:val="16"/>
                  <w:szCs w:val="16"/>
                  <w:highlight w:val="yellow"/>
                </w:rPr>
                <w:t xml:space="preserve">clauses </w:t>
              </w:r>
            </w:ins>
            <w:ins w:id="145" w:author="Marie-Laure Matissov" w:date="2023-05-29T23:28:00Z">
              <w:r w:rsidRPr="00082692">
                <w:rPr>
                  <w:spacing w:val="-2"/>
                  <w:sz w:val="16"/>
                  <w:szCs w:val="16"/>
                  <w:highlight w:val="yellow"/>
                  <w:rPrChange w:id="146" w:author="Marie-Laure Matissov" w:date="2023-05-29T23:28:00Z">
                    <w:rPr>
                      <w:spacing w:val="-2"/>
                      <w:sz w:val="16"/>
                      <w:szCs w:val="16"/>
                    </w:rPr>
                  </w:rPrChange>
                </w:rPr>
                <w:t xml:space="preserve">contractuelles ne sont pas sexistes et prennent en compte les </w:t>
              </w:r>
              <w:r w:rsidRPr="00082692">
                <w:rPr>
                  <w:spacing w:val="-2"/>
                  <w:sz w:val="16"/>
                  <w:szCs w:val="16"/>
                  <w:highlight w:val="yellow"/>
                  <w:rPrChange w:id="147" w:author="Marie-Laure Matissov" w:date="2023-05-29T23:28:00Z">
                    <w:rPr>
                      <w:spacing w:val="-2"/>
                      <w:sz w:val="16"/>
                      <w:szCs w:val="16"/>
                    </w:rPr>
                  </w:rPrChange>
                </w:rPr>
                <w:lastRenderedPageBreak/>
                <w:t>questions de genre, y compris le temps partiel et le travail flexible (permettant le travail à distance) [</w:t>
              </w:r>
              <w:r w:rsidRPr="00082692">
                <w:rPr>
                  <w:i/>
                  <w:iCs/>
                  <w:spacing w:val="-2"/>
                  <w:sz w:val="16"/>
                  <w:szCs w:val="16"/>
                  <w:highlight w:val="yellow"/>
                  <w:rPrChange w:id="148" w:author="Marie-Laure Matissov" w:date="2023-05-29T23:29:00Z">
                    <w:rPr>
                      <w:spacing w:val="-2"/>
                      <w:sz w:val="16"/>
                      <w:szCs w:val="16"/>
                      <w:highlight w:val="yellow"/>
                    </w:rPr>
                  </w:rPrChange>
                </w:rPr>
                <w:t>Royaume-Uni</w:t>
              </w:r>
              <w:r w:rsidRPr="00082692">
                <w:rPr>
                  <w:spacing w:val="-2"/>
                  <w:sz w:val="16"/>
                  <w:szCs w:val="16"/>
                  <w:highlight w:val="yellow"/>
                  <w:rPrChange w:id="149" w:author="Marie-Laure Matissov" w:date="2023-05-29T23:28:00Z">
                    <w:rPr>
                      <w:spacing w:val="-2"/>
                      <w:sz w:val="16"/>
                      <w:szCs w:val="16"/>
                    </w:rPr>
                  </w:rPrChange>
                </w:rPr>
                <w:t>].</w:t>
              </w:r>
            </w:ins>
          </w:p>
        </w:tc>
        <w:tc>
          <w:tcPr>
            <w:tcW w:w="4961" w:type="dxa"/>
            <w:tcBorders>
              <w:top w:val="single" w:sz="4" w:space="0" w:color="auto"/>
              <w:bottom w:val="single" w:sz="4" w:space="0" w:color="auto"/>
            </w:tcBorders>
            <w:tcMar>
              <w:top w:w="58" w:type="dxa"/>
              <w:left w:w="115" w:type="dxa"/>
              <w:bottom w:w="58" w:type="dxa"/>
              <w:right w:w="115" w:type="dxa"/>
            </w:tcMar>
          </w:tcPr>
          <w:p w14:paraId="2F2E9468" w14:textId="77777777" w:rsidR="00BC0F00" w:rsidRPr="007125EB" w:rsidRDefault="00BC0F00" w:rsidP="00A1078A">
            <w:pPr>
              <w:jc w:val="left"/>
              <w:rPr>
                <w:ins w:id="150" w:author="Marie-Laure Matissov" w:date="2023-05-29T23:26:00Z"/>
                <w:spacing w:val="-2"/>
                <w:sz w:val="16"/>
                <w:szCs w:val="16"/>
              </w:rPr>
            </w:pPr>
          </w:p>
        </w:tc>
        <w:tc>
          <w:tcPr>
            <w:tcW w:w="4819" w:type="dxa"/>
            <w:tcBorders>
              <w:top w:val="single" w:sz="4" w:space="0" w:color="auto"/>
              <w:bottom w:val="single" w:sz="4" w:space="0" w:color="auto"/>
            </w:tcBorders>
            <w:tcMar>
              <w:top w:w="58" w:type="dxa"/>
              <w:left w:w="115" w:type="dxa"/>
              <w:bottom w:w="58" w:type="dxa"/>
              <w:right w:w="115" w:type="dxa"/>
            </w:tcMar>
          </w:tcPr>
          <w:p w14:paraId="2900381E" w14:textId="77777777" w:rsidR="00BC0F00" w:rsidRPr="007125EB" w:rsidRDefault="00BC0F00" w:rsidP="00A1078A">
            <w:pPr>
              <w:jc w:val="left"/>
              <w:rPr>
                <w:ins w:id="151" w:author="Marie-Laure Matissov" w:date="2023-05-29T23:26:00Z"/>
                <w:spacing w:val="-2"/>
                <w:sz w:val="16"/>
                <w:szCs w:val="16"/>
              </w:rPr>
            </w:pPr>
          </w:p>
        </w:tc>
      </w:tr>
      <w:tr w:rsidR="00865119" w:rsidRPr="007125EB" w14:paraId="33DBA1BB" w14:textId="77777777" w:rsidTr="00A1078A">
        <w:trPr>
          <w:trHeight w:val="329"/>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28999BC" w14:textId="361BE4A0" w:rsidR="00865119" w:rsidRPr="007125EB" w:rsidRDefault="00865119" w:rsidP="00A1078A">
            <w:pPr>
              <w:jc w:val="left"/>
              <w:rPr>
                <w:bCs/>
                <w:spacing w:val="-2"/>
                <w:sz w:val="16"/>
                <w:szCs w:val="16"/>
              </w:rPr>
            </w:pPr>
            <w:r w:rsidRPr="007125EB">
              <w:rPr>
                <w:b/>
                <w:bCs/>
                <w:spacing w:val="-2"/>
                <w:sz w:val="16"/>
                <w:szCs w:val="16"/>
              </w:rPr>
              <w:t>1.2</w:t>
            </w:r>
            <w:r w:rsidR="00472495" w:rsidRPr="007125EB">
              <w:rPr>
                <w:b/>
                <w:bCs/>
                <w:spacing w:val="-2"/>
                <w:sz w:val="16"/>
                <w:szCs w:val="16"/>
              </w:rPr>
              <w:t>.</w:t>
            </w:r>
            <w:r w:rsidR="00472495" w:rsidRPr="007125EB">
              <w:rPr>
                <w:spacing w:val="-2"/>
                <w:sz w:val="16"/>
                <w:szCs w:val="16"/>
              </w:rPr>
              <w:t> </w:t>
            </w:r>
            <w:r w:rsidRPr="007125EB">
              <w:rPr>
                <w:b/>
                <w:bCs/>
                <w:spacing w:val="-2"/>
                <w:sz w:val="16"/>
                <w:szCs w:val="16"/>
              </w:rPr>
              <w:t>Renforcer la concertation sur les politiques</w:t>
            </w:r>
          </w:p>
        </w:tc>
      </w:tr>
      <w:tr w:rsidR="00865119" w:rsidRPr="007125EB" w14:paraId="573313BE" w14:textId="77777777" w:rsidTr="00A1078A">
        <w:trPr>
          <w:trHeight w:val="326"/>
        </w:trPr>
        <w:tc>
          <w:tcPr>
            <w:tcW w:w="5104" w:type="dxa"/>
            <w:tcBorders>
              <w:top w:val="single" w:sz="4" w:space="0" w:color="auto"/>
            </w:tcBorders>
            <w:tcMar>
              <w:top w:w="58" w:type="dxa"/>
              <w:left w:w="115" w:type="dxa"/>
              <w:bottom w:w="58" w:type="dxa"/>
              <w:right w:w="115" w:type="dxa"/>
            </w:tcMar>
          </w:tcPr>
          <w:p w14:paraId="0BD85402" w14:textId="77777777" w:rsidR="00865119" w:rsidRPr="007125EB" w:rsidRDefault="00865119" w:rsidP="00A1078A">
            <w:pPr>
              <w:jc w:val="left"/>
              <w:rPr>
                <w:color w:val="FF0000"/>
                <w:spacing w:val="-2"/>
                <w:sz w:val="16"/>
                <w:szCs w:val="16"/>
              </w:rPr>
            </w:pPr>
            <w:r w:rsidRPr="007125EB">
              <w:rPr>
                <w:color w:val="FF0000"/>
                <w:spacing w:val="-2"/>
                <w:sz w:val="16"/>
                <w:szCs w:val="16"/>
              </w:rPr>
              <w:t>1.2.1 a) S’assurer que l’égalité hommes-femmes est prise en compte lors de la planification et de l’organisation de chaque session des organes constituants et des débats</w:t>
            </w:r>
          </w:p>
        </w:tc>
        <w:tc>
          <w:tcPr>
            <w:tcW w:w="4961" w:type="dxa"/>
            <w:tcBorders>
              <w:top w:val="single" w:sz="4" w:space="0" w:color="auto"/>
            </w:tcBorders>
            <w:tcMar>
              <w:top w:w="58" w:type="dxa"/>
              <w:left w:w="115" w:type="dxa"/>
              <w:bottom w:w="58" w:type="dxa"/>
              <w:right w:w="115" w:type="dxa"/>
            </w:tcMar>
          </w:tcPr>
          <w:p w14:paraId="051B98BD" w14:textId="77777777" w:rsidR="00865119" w:rsidRPr="007125EB" w:rsidRDefault="00865119" w:rsidP="00A1078A">
            <w:pPr>
              <w:jc w:val="left"/>
              <w:rPr>
                <w:spacing w:val="-2"/>
                <w:sz w:val="16"/>
                <w:szCs w:val="16"/>
              </w:rPr>
            </w:pPr>
            <w:r w:rsidRPr="007125EB">
              <w:rPr>
                <w:spacing w:val="-2"/>
                <w:sz w:val="16"/>
                <w:szCs w:val="16"/>
              </w:rPr>
              <w:t>1.2.1 b) Continuer à débattre de l’égalité hommes-femmes à titre de question permanente inscrite à l’ordre du jour au moins une fois par période financière</w:t>
            </w:r>
          </w:p>
        </w:tc>
        <w:tc>
          <w:tcPr>
            <w:tcW w:w="4819" w:type="dxa"/>
            <w:tcBorders>
              <w:top w:val="single" w:sz="4" w:space="0" w:color="auto"/>
            </w:tcBorders>
            <w:tcMar>
              <w:top w:w="58" w:type="dxa"/>
              <w:left w:w="115" w:type="dxa"/>
              <w:bottom w:w="58" w:type="dxa"/>
              <w:right w:w="115" w:type="dxa"/>
            </w:tcMar>
          </w:tcPr>
          <w:p w14:paraId="0EBF2D21" w14:textId="77777777" w:rsidR="00865119" w:rsidRPr="007125EB" w:rsidRDefault="00865119" w:rsidP="00A1078A">
            <w:pPr>
              <w:spacing w:after="120"/>
              <w:jc w:val="left"/>
              <w:rPr>
                <w:spacing w:val="-2"/>
                <w:sz w:val="16"/>
                <w:szCs w:val="16"/>
              </w:rPr>
            </w:pPr>
            <w:r w:rsidRPr="007125EB">
              <w:rPr>
                <w:spacing w:val="-2"/>
                <w:sz w:val="16"/>
                <w:szCs w:val="16"/>
              </w:rPr>
              <w:t>1.2.1 c) Contribuer de manière constructive à l’examen et au débat sur l’égalité hommes-femmes lors des réunions de tous les organes constituants et de leurs structures de travail</w:t>
            </w:r>
          </w:p>
        </w:tc>
      </w:tr>
      <w:tr w:rsidR="00865119" w:rsidRPr="007125EB" w14:paraId="6226DBA5" w14:textId="77777777" w:rsidTr="00A1078A">
        <w:trPr>
          <w:trHeight w:val="864"/>
        </w:trPr>
        <w:tc>
          <w:tcPr>
            <w:tcW w:w="5104" w:type="dxa"/>
            <w:tcBorders>
              <w:bottom w:val="single" w:sz="4" w:space="0" w:color="auto"/>
            </w:tcBorders>
            <w:tcMar>
              <w:top w:w="58" w:type="dxa"/>
              <w:left w:w="115" w:type="dxa"/>
              <w:bottom w:w="58" w:type="dxa"/>
              <w:right w:w="115" w:type="dxa"/>
            </w:tcMar>
          </w:tcPr>
          <w:p w14:paraId="5D89482C" w14:textId="77777777" w:rsidR="00865119" w:rsidRPr="007125EB" w:rsidRDefault="00865119" w:rsidP="00A1078A">
            <w:pPr>
              <w:jc w:val="left"/>
              <w:rPr>
                <w:spacing w:val="-2"/>
                <w:sz w:val="16"/>
                <w:szCs w:val="16"/>
              </w:rPr>
            </w:pPr>
            <w:r w:rsidRPr="007125EB">
              <w:rPr>
                <w:spacing w:val="-2"/>
                <w:sz w:val="16"/>
                <w:szCs w:val="16"/>
              </w:rPr>
              <w:t>1.2.2 a) Promouvoir systématiquement des formulations précises relatives à l’égalité hommes-femmes dans les résolutions, les décisions et les déclarations, le cas échéant</w:t>
            </w:r>
          </w:p>
        </w:tc>
        <w:tc>
          <w:tcPr>
            <w:tcW w:w="4961" w:type="dxa"/>
            <w:tcBorders>
              <w:bottom w:val="single" w:sz="4" w:space="0" w:color="auto"/>
            </w:tcBorders>
            <w:tcMar>
              <w:top w:w="58" w:type="dxa"/>
              <w:left w:w="115" w:type="dxa"/>
              <w:bottom w:w="58" w:type="dxa"/>
              <w:right w:w="115" w:type="dxa"/>
            </w:tcMar>
          </w:tcPr>
          <w:p w14:paraId="76A2AC41" w14:textId="77777777" w:rsidR="00865119" w:rsidRPr="007125EB" w:rsidRDefault="00865119" w:rsidP="00A1078A">
            <w:pPr>
              <w:jc w:val="left"/>
              <w:rPr>
                <w:spacing w:val="-2"/>
                <w:sz w:val="16"/>
                <w:szCs w:val="16"/>
              </w:rPr>
            </w:pPr>
            <w:r w:rsidRPr="007125EB">
              <w:rPr>
                <w:spacing w:val="-2"/>
                <w:sz w:val="16"/>
                <w:szCs w:val="16"/>
              </w:rPr>
              <w:t>1.2.2 b) Adopter ou mettre à jour, selon le cas, les résolutions et/ou les décisions sur l’égalité hommes-femmes</w:t>
            </w:r>
          </w:p>
        </w:tc>
        <w:tc>
          <w:tcPr>
            <w:tcW w:w="4819" w:type="dxa"/>
            <w:tcBorders>
              <w:bottom w:val="single" w:sz="4" w:space="0" w:color="auto"/>
            </w:tcBorders>
            <w:tcMar>
              <w:top w:w="58" w:type="dxa"/>
              <w:left w:w="115" w:type="dxa"/>
              <w:bottom w:w="58" w:type="dxa"/>
              <w:right w:w="115" w:type="dxa"/>
            </w:tcMar>
          </w:tcPr>
          <w:p w14:paraId="59B72582" w14:textId="77777777" w:rsidR="00865119" w:rsidRPr="007125EB" w:rsidRDefault="00865119" w:rsidP="00A1078A">
            <w:pPr>
              <w:jc w:val="left"/>
              <w:rPr>
                <w:spacing w:val="-2"/>
                <w:sz w:val="16"/>
                <w:szCs w:val="16"/>
              </w:rPr>
            </w:pPr>
            <w:r w:rsidRPr="007125EB">
              <w:rPr>
                <w:spacing w:val="-2"/>
                <w:sz w:val="16"/>
                <w:szCs w:val="16"/>
              </w:rPr>
              <w:t>1.2.2 c) Prendre des mesures pour mettre en œuvre, en concertation avec les parties prenantes concernées, les résolutions adoptées sur l’égalité hommes-femmes</w:t>
            </w:r>
          </w:p>
        </w:tc>
      </w:tr>
      <w:tr w:rsidR="00865119" w:rsidRPr="007125EB" w14:paraId="3166BDBC" w14:textId="77777777" w:rsidTr="00A1078A">
        <w:trPr>
          <w:trHeight w:val="554"/>
        </w:trPr>
        <w:tc>
          <w:tcPr>
            <w:tcW w:w="14884" w:type="dxa"/>
            <w:gridSpan w:val="3"/>
            <w:shd w:val="clear" w:color="auto" w:fill="F2F2F2" w:themeFill="background1" w:themeFillShade="F2"/>
            <w:tcMar>
              <w:top w:w="58" w:type="dxa"/>
              <w:left w:w="115" w:type="dxa"/>
              <w:bottom w:w="58" w:type="dxa"/>
              <w:right w:w="115" w:type="dxa"/>
            </w:tcMar>
          </w:tcPr>
          <w:p w14:paraId="07C5269B" w14:textId="179A2279" w:rsidR="00865119" w:rsidRPr="007125EB" w:rsidRDefault="00865119" w:rsidP="00A1078A">
            <w:pPr>
              <w:jc w:val="left"/>
              <w:rPr>
                <w:spacing w:val="-2"/>
                <w:sz w:val="16"/>
                <w:szCs w:val="16"/>
              </w:rPr>
            </w:pPr>
            <w:r w:rsidRPr="007125EB">
              <w:rPr>
                <w:b/>
                <w:bCs/>
                <w:spacing w:val="-2"/>
                <w:sz w:val="16"/>
                <w:szCs w:val="16"/>
              </w:rPr>
              <w:t>1.3</w:t>
            </w:r>
            <w:r w:rsidR="00472495" w:rsidRPr="007125EB">
              <w:rPr>
                <w:b/>
                <w:bCs/>
                <w:spacing w:val="-2"/>
                <w:sz w:val="16"/>
                <w:szCs w:val="16"/>
              </w:rPr>
              <w:t>.</w:t>
            </w:r>
            <w:r w:rsidR="00472495" w:rsidRPr="007125EB">
              <w:rPr>
                <w:spacing w:val="-2"/>
                <w:sz w:val="16"/>
                <w:szCs w:val="16"/>
              </w:rPr>
              <w:t> </w:t>
            </w:r>
            <w:r w:rsidRPr="007125EB">
              <w:rPr>
                <w:b/>
                <w:bCs/>
                <w:spacing w:val="-2"/>
                <w:sz w:val="16"/>
                <w:szCs w:val="16"/>
              </w:rPr>
              <w:t>Élaborer et maintenir un dispositif pour promouvoir l’égalité des sexes qui soit propice à la mise en œuvre de la Stratégie et du Plan d’action de l’OMM pour l’égalité hommes-femmes</w:t>
            </w:r>
          </w:p>
        </w:tc>
      </w:tr>
      <w:tr w:rsidR="00865119" w:rsidRPr="007125EB" w14:paraId="2CB75C64" w14:textId="77777777" w:rsidTr="00A1078A">
        <w:trPr>
          <w:trHeight w:val="1264"/>
        </w:trPr>
        <w:tc>
          <w:tcPr>
            <w:tcW w:w="5104" w:type="dxa"/>
            <w:tcMar>
              <w:top w:w="58" w:type="dxa"/>
              <w:left w:w="115" w:type="dxa"/>
              <w:bottom w:w="58" w:type="dxa"/>
              <w:right w:w="115" w:type="dxa"/>
            </w:tcMar>
          </w:tcPr>
          <w:p w14:paraId="4D899C54" w14:textId="77777777" w:rsidR="00865119" w:rsidRPr="007125EB" w:rsidRDefault="00865119" w:rsidP="00A1078A">
            <w:pPr>
              <w:jc w:val="left"/>
              <w:rPr>
                <w:spacing w:val="-2"/>
                <w:sz w:val="16"/>
                <w:szCs w:val="16"/>
              </w:rPr>
            </w:pPr>
            <w:r w:rsidRPr="007125EB">
              <w:rPr>
                <w:spacing w:val="-2"/>
                <w:sz w:val="16"/>
                <w:szCs w:val="16"/>
              </w:rPr>
              <w:t>1.3.1 a) Renforcer les travaux du Comité pour l’égalité entre les femmes et les hommes et faire en sorte qu’il renforce sa participation à la mise en œuvre du Plan d’action pour l’égalité hommes-femmes</w:t>
            </w:r>
          </w:p>
        </w:tc>
        <w:tc>
          <w:tcPr>
            <w:tcW w:w="4961" w:type="dxa"/>
            <w:tcMar>
              <w:top w:w="58" w:type="dxa"/>
              <w:left w:w="115" w:type="dxa"/>
              <w:bottom w:w="58" w:type="dxa"/>
              <w:right w:w="115" w:type="dxa"/>
            </w:tcMar>
          </w:tcPr>
          <w:p w14:paraId="333F23D9"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1.3.1 b) Veiller à ce que le Conseil exécutif supervise l’application de la Stratégie et du Plan d’action de l’OMM pour l’égalité hommes-femmes, y contribue et </w:t>
            </w:r>
            <w:proofErr w:type="gramStart"/>
            <w:r w:rsidRPr="007125EB">
              <w:rPr>
                <w:spacing w:val="-2"/>
                <w:sz w:val="16"/>
                <w:szCs w:val="16"/>
              </w:rPr>
              <w:t>donne</w:t>
            </w:r>
            <w:proofErr w:type="gramEnd"/>
            <w:r w:rsidRPr="007125EB">
              <w:rPr>
                <w:spacing w:val="-2"/>
                <w:sz w:val="16"/>
                <w:szCs w:val="16"/>
              </w:rPr>
              <w:t xml:space="preserve"> des conseils à ce sujet </w:t>
            </w:r>
          </w:p>
        </w:tc>
        <w:tc>
          <w:tcPr>
            <w:tcW w:w="4819" w:type="dxa"/>
            <w:tcMar>
              <w:top w:w="58" w:type="dxa"/>
              <w:left w:w="115" w:type="dxa"/>
              <w:bottom w:w="58" w:type="dxa"/>
              <w:right w:w="115" w:type="dxa"/>
            </w:tcMar>
          </w:tcPr>
          <w:p w14:paraId="184F13CD" w14:textId="7888110C" w:rsidR="00865119" w:rsidRPr="007125EB" w:rsidRDefault="007539E7" w:rsidP="00A1078A">
            <w:pPr>
              <w:jc w:val="left"/>
              <w:rPr>
                <w:spacing w:val="-2"/>
                <w:sz w:val="16"/>
                <w:szCs w:val="16"/>
              </w:rPr>
            </w:pPr>
            <w:ins w:id="152" w:author="Marie-Laure Matissov" w:date="2023-05-29T23:58:00Z">
              <w:r w:rsidRPr="007539E7">
                <w:rPr>
                  <w:spacing w:val="-2"/>
                  <w:sz w:val="16"/>
                  <w:szCs w:val="16"/>
                  <w:highlight w:val="yellow"/>
                  <w:rPrChange w:id="153" w:author="Marie-Laure Matissov" w:date="2023-05-29T23:58:00Z">
                    <w:rPr>
                      <w:spacing w:val="-2"/>
                      <w:sz w:val="16"/>
                      <w:szCs w:val="16"/>
                    </w:rPr>
                  </w:rPrChange>
                </w:rPr>
                <w:t>1.3.1(c) Désigner un correspondant chargé des questions relatives à l’égalité hommes-femmes qui sera l'interlocuteur du Secrétariat et de ses organes responsables et qui veillera au respect du Plan au sein du SMHN [</w:t>
              </w:r>
              <w:r w:rsidRPr="007539E7">
                <w:rPr>
                  <w:i/>
                  <w:iCs/>
                  <w:spacing w:val="-2"/>
                  <w:sz w:val="16"/>
                  <w:szCs w:val="16"/>
                  <w:highlight w:val="yellow"/>
                  <w:rPrChange w:id="154" w:author="Marie-Laure Matissov" w:date="2023-05-29T23:59:00Z">
                    <w:rPr>
                      <w:spacing w:val="-2"/>
                      <w:sz w:val="16"/>
                      <w:szCs w:val="16"/>
                    </w:rPr>
                  </w:rPrChange>
                </w:rPr>
                <w:t>Espagne</w:t>
              </w:r>
              <w:r w:rsidRPr="007539E7">
                <w:rPr>
                  <w:spacing w:val="-2"/>
                  <w:sz w:val="16"/>
                  <w:szCs w:val="16"/>
                  <w:highlight w:val="yellow"/>
                  <w:rPrChange w:id="155" w:author="Marie-Laure Matissov" w:date="2023-05-29T23:58:00Z">
                    <w:rPr>
                      <w:spacing w:val="-2"/>
                      <w:sz w:val="16"/>
                      <w:szCs w:val="16"/>
                    </w:rPr>
                  </w:rPrChange>
                </w:rPr>
                <w:t>]</w:t>
              </w:r>
            </w:ins>
          </w:p>
        </w:tc>
      </w:tr>
      <w:tr w:rsidR="00865119" w:rsidRPr="007125EB" w14:paraId="4768CC94" w14:textId="77777777" w:rsidTr="00A1078A">
        <w:trPr>
          <w:trHeight w:val="719"/>
        </w:trPr>
        <w:tc>
          <w:tcPr>
            <w:tcW w:w="5104" w:type="dxa"/>
            <w:tcMar>
              <w:top w:w="58" w:type="dxa"/>
              <w:left w:w="115" w:type="dxa"/>
              <w:bottom w:w="58" w:type="dxa"/>
              <w:right w:w="115" w:type="dxa"/>
            </w:tcMar>
          </w:tcPr>
          <w:p w14:paraId="116035A8" w14:textId="77777777" w:rsidR="00865119" w:rsidRPr="007125EB" w:rsidRDefault="00865119" w:rsidP="00A1078A">
            <w:pPr>
              <w:jc w:val="left"/>
              <w:rPr>
                <w:spacing w:val="-2"/>
                <w:sz w:val="16"/>
                <w:szCs w:val="16"/>
              </w:rPr>
            </w:pPr>
            <w:r w:rsidRPr="007125EB">
              <w:rPr>
                <w:spacing w:val="-2"/>
                <w:sz w:val="16"/>
                <w:szCs w:val="16"/>
              </w:rPr>
              <w:t>1.3.2 a) Aider le nouvel organe de gouvernance dans ses travaux en lui donnant pour mandat de promouvoir l’égalité entre les femmes et les hommes</w:t>
            </w:r>
          </w:p>
        </w:tc>
        <w:tc>
          <w:tcPr>
            <w:tcW w:w="4961" w:type="dxa"/>
            <w:tcMar>
              <w:top w:w="58" w:type="dxa"/>
              <w:left w:w="115" w:type="dxa"/>
              <w:bottom w:w="58" w:type="dxa"/>
              <w:right w:w="115" w:type="dxa"/>
            </w:tcMar>
          </w:tcPr>
          <w:p w14:paraId="32F732E4" w14:textId="77777777" w:rsidR="00865119" w:rsidRPr="007125EB" w:rsidRDefault="00865119" w:rsidP="00A1078A">
            <w:pPr>
              <w:jc w:val="left"/>
              <w:rPr>
                <w:color w:val="000000" w:themeColor="text1"/>
                <w:spacing w:val="-2"/>
                <w:sz w:val="16"/>
                <w:szCs w:val="16"/>
              </w:rPr>
            </w:pPr>
            <w:r w:rsidRPr="007125EB">
              <w:rPr>
                <w:spacing w:val="-2"/>
                <w:sz w:val="16"/>
                <w:szCs w:val="16"/>
              </w:rPr>
              <w:t>1.3.2 b) Désigner, pour chaque organe constituant, un correspondant chargé des questions relatives à l’égalité hommes-femmes doté d’attributions et de plans de travail spécifiques</w:t>
            </w:r>
          </w:p>
        </w:tc>
        <w:tc>
          <w:tcPr>
            <w:tcW w:w="4819" w:type="dxa"/>
            <w:tcMar>
              <w:top w:w="58" w:type="dxa"/>
              <w:left w:w="115" w:type="dxa"/>
              <w:bottom w:w="58" w:type="dxa"/>
              <w:right w:w="115" w:type="dxa"/>
            </w:tcMar>
          </w:tcPr>
          <w:p w14:paraId="50682BE5" w14:textId="77777777" w:rsidR="00865119" w:rsidRPr="007125EB" w:rsidRDefault="00865119" w:rsidP="00A1078A">
            <w:pPr>
              <w:jc w:val="left"/>
              <w:rPr>
                <w:spacing w:val="-2"/>
                <w:sz w:val="16"/>
                <w:szCs w:val="16"/>
              </w:rPr>
            </w:pPr>
          </w:p>
        </w:tc>
      </w:tr>
      <w:tr w:rsidR="00865119" w:rsidRPr="007125EB" w14:paraId="7C8711C6" w14:textId="77777777" w:rsidTr="00A1078A">
        <w:trPr>
          <w:trHeight w:val="864"/>
        </w:trPr>
        <w:tc>
          <w:tcPr>
            <w:tcW w:w="5104" w:type="dxa"/>
            <w:tcMar>
              <w:top w:w="58" w:type="dxa"/>
              <w:left w:w="115" w:type="dxa"/>
              <w:bottom w:w="58" w:type="dxa"/>
              <w:right w:w="115" w:type="dxa"/>
            </w:tcMar>
          </w:tcPr>
          <w:p w14:paraId="1A7D222F" w14:textId="77777777" w:rsidR="00865119" w:rsidRPr="007125EB" w:rsidRDefault="00865119" w:rsidP="00A1078A">
            <w:pPr>
              <w:jc w:val="left"/>
              <w:rPr>
                <w:spacing w:val="-2"/>
                <w:sz w:val="16"/>
                <w:szCs w:val="16"/>
              </w:rPr>
            </w:pPr>
            <w:r w:rsidRPr="007125EB">
              <w:rPr>
                <w:color w:val="FF0000"/>
                <w:spacing w:val="-2"/>
                <w:sz w:val="16"/>
                <w:szCs w:val="16"/>
              </w:rPr>
              <w:t>1.3.3 a) Mettre en place des mécanismes pour s’assurer que des personnes chargées de veiller à la place accordée à la question de l’égalité hommes-femmes soient désignées par tous les organes constituants avant les réunions</w:t>
            </w:r>
          </w:p>
        </w:tc>
        <w:tc>
          <w:tcPr>
            <w:tcW w:w="4961" w:type="dxa"/>
            <w:tcMar>
              <w:top w:w="58" w:type="dxa"/>
              <w:left w:w="115" w:type="dxa"/>
              <w:bottom w:w="58" w:type="dxa"/>
              <w:right w:w="115" w:type="dxa"/>
            </w:tcMar>
          </w:tcPr>
          <w:p w14:paraId="4D952570" w14:textId="77777777" w:rsidR="00865119" w:rsidRPr="007125EB" w:rsidRDefault="00865119" w:rsidP="00A1078A">
            <w:pPr>
              <w:jc w:val="left"/>
              <w:rPr>
                <w:color w:val="000000" w:themeColor="text1"/>
                <w:spacing w:val="-2"/>
                <w:sz w:val="16"/>
                <w:szCs w:val="16"/>
              </w:rPr>
            </w:pPr>
            <w:r w:rsidRPr="007125EB">
              <w:rPr>
                <w:spacing w:val="-2"/>
                <w:sz w:val="16"/>
                <w:szCs w:val="16"/>
              </w:rPr>
              <w:t>1.3.3 b) S’assurer qu’une personne chargée de veiller à la place accordée à la question de l’égalité hommes-femmes soit désignée pour toutes les réunions pour: i) passer en revue l’ordre du jour et la documentation, ii) recenser des points d’entrée pour l’examen des questions de parité et de diversité, iii) veiller à ce que ces questions soient examinées et débattues et (iv) veiller à ce que les dispositifs tiennent compte de la question du genre</w:t>
            </w:r>
          </w:p>
        </w:tc>
        <w:tc>
          <w:tcPr>
            <w:tcW w:w="4819" w:type="dxa"/>
            <w:tcMar>
              <w:top w:w="58" w:type="dxa"/>
              <w:left w:w="115" w:type="dxa"/>
              <w:bottom w:w="58" w:type="dxa"/>
              <w:right w:w="115" w:type="dxa"/>
            </w:tcMar>
          </w:tcPr>
          <w:p w14:paraId="6DCA14A6" w14:textId="562913BE" w:rsidR="00865119" w:rsidRPr="004F6759" w:rsidRDefault="00FC0B5B" w:rsidP="00A1078A">
            <w:pPr>
              <w:jc w:val="left"/>
              <w:rPr>
                <w:spacing w:val="-2"/>
                <w:sz w:val="16"/>
                <w:szCs w:val="16"/>
                <w:highlight w:val="yellow"/>
                <w:rPrChange w:id="156" w:author="Marie-Laure Matissov" w:date="2023-05-30T00:01:00Z">
                  <w:rPr>
                    <w:spacing w:val="-2"/>
                    <w:sz w:val="16"/>
                    <w:szCs w:val="16"/>
                  </w:rPr>
                </w:rPrChange>
              </w:rPr>
            </w:pPr>
            <w:ins w:id="157" w:author="Marie-Laure Matissov" w:date="2023-05-30T00:00:00Z">
              <w:r w:rsidRPr="004F6759">
                <w:rPr>
                  <w:spacing w:val="-2"/>
                  <w:sz w:val="16"/>
                  <w:szCs w:val="16"/>
                  <w:highlight w:val="yellow"/>
                  <w:rPrChange w:id="158" w:author="Marie-Laure Matissov" w:date="2023-05-30T00:01:00Z">
                    <w:rPr>
                      <w:spacing w:val="-2"/>
                      <w:sz w:val="16"/>
                      <w:szCs w:val="16"/>
                    </w:rPr>
                  </w:rPrChange>
                </w:rPr>
                <w:t>1.3.3(c) Encourager les S</w:t>
              </w:r>
              <w:r w:rsidR="00296569" w:rsidRPr="004F6759">
                <w:rPr>
                  <w:spacing w:val="-2"/>
                  <w:sz w:val="16"/>
                  <w:szCs w:val="16"/>
                  <w:highlight w:val="yellow"/>
                  <w:rPrChange w:id="159" w:author="Marie-Laure Matissov" w:date="2023-05-30T00:01:00Z">
                    <w:rPr>
                      <w:spacing w:val="-2"/>
                      <w:sz w:val="16"/>
                      <w:szCs w:val="16"/>
                    </w:rPr>
                  </w:rPrChange>
                </w:rPr>
                <w:t>M</w:t>
              </w:r>
            </w:ins>
            <w:ins w:id="160" w:author="Marie-Laure Matissov" w:date="2023-05-30T00:01:00Z">
              <w:r w:rsidR="00296569" w:rsidRPr="004F6759">
                <w:rPr>
                  <w:spacing w:val="-2"/>
                  <w:sz w:val="16"/>
                  <w:szCs w:val="16"/>
                  <w:highlight w:val="yellow"/>
                  <w:rPrChange w:id="161" w:author="Marie-Laure Matissov" w:date="2023-05-30T00:01:00Z">
                    <w:rPr>
                      <w:spacing w:val="-2"/>
                      <w:sz w:val="16"/>
                      <w:szCs w:val="16"/>
                    </w:rPr>
                  </w:rPrChange>
                </w:rPr>
                <w:t>H</w:t>
              </w:r>
            </w:ins>
            <w:ins w:id="162" w:author="Marie-Laure Matissov" w:date="2023-05-30T00:00:00Z">
              <w:r w:rsidRPr="004F6759">
                <w:rPr>
                  <w:spacing w:val="-2"/>
                  <w:sz w:val="16"/>
                  <w:szCs w:val="16"/>
                  <w:highlight w:val="yellow"/>
                  <w:rPrChange w:id="163" w:author="Marie-Laure Matissov" w:date="2023-05-30T00:01:00Z">
                    <w:rPr>
                      <w:spacing w:val="-2"/>
                      <w:sz w:val="16"/>
                      <w:szCs w:val="16"/>
                    </w:rPr>
                  </w:rPrChange>
                </w:rPr>
                <w:t>N à intégrer dans leur structure une personne chargée de veiller à l'égalité entre les femmes et les hommes dans l'organisation [</w:t>
              </w:r>
              <w:r w:rsidRPr="004F6759">
                <w:rPr>
                  <w:i/>
                  <w:iCs/>
                  <w:spacing w:val="-2"/>
                  <w:sz w:val="16"/>
                  <w:szCs w:val="16"/>
                  <w:highlight w:val="yellow"/>
                  <w:rPrChange w:id="164" w:author="Marie-Laure Matissov" w:date="2023-05-30T00:01:00Z">
                    <w:rPr>
                      <w:spacing w:val="-2"/>
                      <w:sz w:val="16"/>
                      <w:szCs w:val="16"/>
                    </w:rPr>
                  </w:rPrChange>
                </w:rPr>
                <w:t>Espagne</w:t>
              </w:r>
              <w:r w:rsidRPr="004F6759">
                <w:rPr>
                  <w:spacing w:val="-2"/>
                  <w:sz w:val="16"/>
                  <w:szCs w:val="16"/>
                  <w:highlight w:val="yellow"/>
                  <w:rPrChange w:id="165" w:author="Marie-Laure Matissov" w:date="2023-05-30T00:01:00Z">
                    <w:rPr>
                      <w:spacing w:val="-2"/>
                      <w:sz w:val="16"/>
                      <w:szCs w:val="16"/>
                    </w:rPr>
                  </w:rPrChange>
                </w:rPr>
                <w:t>].</w:t>
              </w:r>
            </w:ins>
          </w:p>
        </w:tc>
      </w:tr>
      <w:tr w:rsidR="00865119" w:rsidRPr="007125EB" w14:paraId="2419D2AD" w14:textId="77777777" w:rsidTr="00A1078A">
        <w:trPr>
          <w:trHeight w:val="866"/>
        </w:trPr>
        <w:tc>
          <w:tcPr>
            <w:tcW w:w="5104" w:type="dxa"/>
            <w:tcMar>
              <w:top w:w="58" w:type="dxa"/>
              <w:left w:w="115" w:type="dxa"/>
              <w:bottom w:w="58" w:type="dxa"/>
              <w:right w:w="115" w:type="dxa"/>
            </w:tcMar>
          </w:tcPr>
          <w:p w14:paraId="64C1C14E" w14:textId="77777777" w:rsidR="00865119" w:rsidRPr="007125EB" w:rsidRDefault="00865119" w:rsidP="00A1078A">
            <w:pPr>
              <w:jc w:val="left"/>
              <w:rPr>
                <w:spacing w:val="-2"/>
                <w:sz w:val="16"/>
                <w:szCs w:val="16"/>
              </w:rPr>
            </w:pPr>
            <w:r w:rsidRPr="007125EB">
              <w:rPr>
                <w:spacing w:val="-2"/>
                <w:sz w:val="16"/>
                <w:szCs w:val="16"/>
              </w:rPr>
              <w:lastRenderedPageBreak/>
              <w:t>1.3.4 a) Déterminer les attributions des correspondants des SMHN chargés des questions relatives à l’égalité hommes-femmes et demander à ce qu’ils/elles soient reconduit(e)s dans leur fonction</w:t>
            </w:r>
          </w:p>
        </w:tc>
        <w:tc>
          <w:tcPr>
            <w:tcW w:w="4961" w:type="dxa"/>
            <w:tcMar>
              <w:top w:w="58" w:type="dxa"/>
              <w:left w:w="115" w:type="dxa"/>
              <w:bottom w:w="58" w:type="dxa"/>
              <w:right w:w="115" w:type="dxa"/>
            </w:tcMar>
          </w:tcPr>
          <w:p w14:paraId="7821A839"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E3F7936" w14:textId="77777777" w:rsidR="00865119" w:rsidRPr="007125EB" w:rsidRDefault="00865119" w:rsidP="00A1078A">
            <w:pPr>
              <w:spacing w:after="200" w:line="276" w:lineRule="auto"/>
              <w:jc w:val="left"/>
              <w:rPr>
                <w:spacing w:val="-2"/>
                <w:sz w:val="16"/>
                <w:szCs w:val="16"/>
              </w:rPr>
            </w:pPr>
            <w:r w:rsidRPr="007125EB">
              <w:rPr>
                <w:spacing w:val="-2"/>
                <w:sz w:val="16"/>
                <w:szCs w:val="16"/>
              </w:rPr>
              <w:t>1.3.4 c) Désigner les correspondants des SMHN chargés des questions relatives à l’égalité hommes-femmes</w:t>
            </w:r>
          </w:p>
        </w:tc>
      </w:tr>
      <w:tr w:rsidR="00865119" w:rsidRPr="007125EB" w14:paraId="30746DCE" w14:textId="77777777" w:rsidTr="000700F8">
        <w:trPr>
          <w:trHeight w:val="547"/>
        </w:trPr>
        <w:tc>
          <w:tcPr>
            <w:tcW w:w="5104" w:type="dxa"/>
            <w:tcBorders>
              <w:bottom w:val="single" w:sz="4" w:space="0" w:color="auto"/>
            </w:tcBorders>
            <w:tcMar>
              <w:top w:w="58" w:type="dxa"/>
              <w:left w:w="115" w:type="dxa"/>
              <w:bottom w:w="58" w:type="dxa"/>
              <w:right w:w="115" w:type="dxa"/>
            </w:tcMar>
          </w:tcPr>
          <w:p w14:paraId="0DB40A52" w14:textId="52D8B5F5" w:rsidR="00865119" w:rsidRPr="007125EB" w:rsidRDefault="00865119" w:rsidP="00A1078A">
            <w:pPr>
              <w:jc w:val="left"/>
              <w:rPr>
                <w:spacing w:val="-2"/>
                <w:sz w:val="16"/>
                <w:szCs w:val="16"/>
              </w:rPr>
            </w:pPr>
            <w:r w:rsidRPr="007125EB">
              <w:rPr>
                <w:spacing w:val="-2"/>
                <w:sz w:val="16"/>
                <w:szCs w:val="16"/>
              </w:rPr>
              <w:t>1.3.5 a) Renforcer le réseau de correspondants chargés des questions relatives à l’égalité hommes-femmes en procédant périodiquement à des échanges d’informations</w:t>
            </w:r>
            <w:ins w:id="166" w:author="Marie-Laure Matissov" w:date="2023-05-29T23:31:00Z">
              <w:r w:rsidR="00450588" w:rsidRPr="00450588">
                <w:rPr>
                  <w:spacing w:val="-2"/>
                  <w:sz w:val="16"/>
                  <w:szCs w:val="16"/>
                  <w:highlight w:val="yellow"/>
                  <w:rPrChange w:id="167" w:author="Marie-Laure Matissov" w:date="2023-05-29T23:31:00Z">
                    <w:rPr>
                      <w:spacing w:val="-2"/>
                      <w:sz w:val="16"/>
                      <w:szCs w:val="16"/>
                    </w:rPr>
                  </w:rPrChange>
                </w:rPr>
                <w:t>, en partageant les bonnes pratiques [</w:t>
              </w:r>
              <w:r w:rsidR="00450588" w:rsidRPr="00450588">
                <w:rPr>
                  <w:i/>
                  <w:iCs/>
                  <w:spacing w:val="-2"/>
                  <w:sz w:val="16"/>
                  <w:szCs w:val="16"/>
                  <w:highlight w:val="yellow"/>
                  <w:rPrChange w:id="168" w:author="Marie-Laure Matissov" w:date="2023-05-29T23:31:00Z">
                    <w:rPr>
                      <w:spacing w:val="-2"/>
                      <w:sz w:val="16"/>
                      <w:szCs w:val="16"/>
                    </w:rPr>
                  </w:rPrChange>
                </w:rPr>
                <w:t>Royaume-Uni</w:t>
              </w:r>
              <w:r w:rsidR="00450588" w:rsidRPr="00450588">
                <w:rPr>
                  <w:spacing w:val="-2"/>
                  <w:sz w:val="16"/>
                  <w:szCs w:val="16"/>
                  <w:highlight w:val="yellow"/>
                  <w:rPrChange w:id="169" w:author="Marie-Laure Matissov" w:date="2023-05-29T23:31:00Z">
                    <w:rPr>
                      <w:spacing w:val="-2"/>
                      <w:sz w:val="16"/>
                      <w:szCs w:val="16"/>
                    </w:rPr>
                  </w:rPrChange>
                </w:rPr>
                <w:t>]</w:t>
              </w:r>
            </w:ins>
            <w:r w:rsidRPr="007125EB">
              <w:rPr>
                <w:spacing w:val="-2"/>
                <w:sz w:val="16"/>
                <w:szCs w:val="16"/>
              </w:rPr>
              <w:t xml:space="preserve"> et en engageant une action ciblée</w:t>
            </w:r>
          </w:p>
        </w:tc>
        <w:tc>
          <w:tcPr>
            <w:tcW w:w="4961" w:type="dxa"/>
            <w:tcBorders>
              <w:bottom w:val="single" w:sz="4" w:space="0" w:color="auto"/>
            </w:tcBorders>
            <w:tcMar>
              <w:top w:w="58" w:type="dxa"/>
              <w:left w:w="115" w:type="dxa"/>
              <w:bottom w:w="58" w:type="dxa"/>
              <w:right w:w="115" w:type="dxa"/>
            </w:tcMar>
          </w:tcPr>
          <w:p w14:paraId="4EFCAC9A" w14:textId="5CEAA6B9" w:rsidR="00865119" w:rsidRPr="007125EB" w:rsidRDefault="00865119" w:rsidP="00A1078A">
            <w:pPr>
              <w:jc w:val="left"/>
              <w:rPr>
                <w:spacing w:val="-2"/>
                <w:sz w:val="16"/>
                <w:szCs w:val="16"/>
              </w:rPr>
            </w:pPr>
            <w:r w:rsidRPr="007125EB">
              <w:rPr>
                <w:spacing w:val="-2"/>
                <w:sz w:val="16"/>
                <w:szCs w:val="16"/>
              </w:rPr>
              <w:t>1.3.5 b) Encourager l’interaction entre les correspondants chargés des questions relatives à l’égalité hommes-femmes au sein des organes constituants, notamment les activités menées en commun</w:t>
            </w:r>
            <w:ins w:id="170" w:author="Marie-Laure Matissov" w:date="2023-05-29T23:31:00Z">
              <w:r w:rsidR="00450588">
                <w:rPr>
                  <w:spacing w:val="-2"/>
                  <w:sz w:val="16"/>
                  <w:szCs w:val="16"/>
                </w:rPr>
                <w:t xml:space="preserve">, </w:t>
              </w:r>
              <w:r w:rsidR="00450588" w:rsidRPr="00CD4AFB">
                <w:rPr>
                  <w:spacing w:val="-2"/>
                  <w:sz w:val="16"/>
                  <w:szCs w:val="16"/>
                  <w:highlight w:val="yellow"/>
                </w:rPr>
                <w:t xml:space="preserve">, en partageant les bonnes pratiques </w:t>
              </w:r>
              <w:r w:rsidR="00450588">
                <w:rPr>
                  <w:spacing w:val="-2"/>
                  <w:sz w:val="16"/>
                  <w:szCs w:val="16"/>
                  <w:highlight w:val="yellow"/>
                </w:rPr>
                <w:t xml:space="preserve">et en consolidant les apprentissages </w:t>
              </w:r>
              <w:r w:rsidR="00450588" w:rsidRPr="00CD4AFB">
                <w:rPr>
                  <w:spacing w:val="-2"/>
                  <w:sz w:val="16"/>
                  <w:szCs w:val="16"/>
                  <w:highlight w:val="yellow"/>
                </w:rPr>
                <w:t>[</w:t>
              </w:r>
              <w:r w:rsidR="00450588" w:rsidRPr="00CD4AFB">
                <w:rPr>
                  <w:i/>
                  <w:iCs/>
                  <w:spacing w:val="-2"/>
                  <w:sz w:val="16"/>
                  <w:szCs w:val="16"/>
                  <w:highlight w:val="yellow"/>
                </w:rPr>
                <w:t>Royaume-Uni</w:t>
              </w:r>
              <w:r w:rsidR="00450588" w:rsidRPr="00CD4AFB">
                <w:rPr>
                  <w:spacing w:val="-2"/>
                  <w:sz w:val="16"/>
                  <w:szCs w:val="16"/>
                  <w:highlight w:val="yellow"/>
                </w:rPr>
                <w:t>]</w:t>
              </w:r>
            </w:ins>
          </w:p>
        </w:tc>
        <w:tc>
          <w:tcPr>
            <w:tcW w:w="4819" w:type="dxa"/>
            <w:tcBorders>
              <w:bottom w:val="single" w:sz="4" w:space="0" w:color="auto"/>
            </w:tcBorders>
            <w:tcMar>
              <w:top w:w="58" w:type="dxa"/>
              <w:left w:w="115" w:type="dxa"/>
              <w:bottom w:w="58" w:type="dxa"/>
              <w:right w:w="115" w:type="dxa"/>
            </w:tcMar>
          </w:tcPr>
          <w:p w14:paraId="4E766E5B" w14:textId="77777777" w:rsidR="00865119" w:rsidRPr="007125EB" w:rsidRDefault="00865119" w:rsidP="00A1078A">
            <w:pPr>
              <w:jc w:val="left"/>
              <w:rPr>
                <w:spacing w:val="-2"/>
                <w:sz w:val="16"/>
                <w:szCs w:val="16"/>
              </w:rPr>
            </w:pPr>
            <w:r w:rsidRPr="007125EB">
              <w:rPr>
                <w:spacing w:val="-2"/>
                <w:sz w:val="16"/>
                <w:szCs w:val="16"/>
              </w:rPr>
              <w:t>1.3.5 c) Soutenir les correspondants chargés des questions relatives à l’égalité hommes-femmes en leur donnant les moyens d’entreprendre des activités au niveau des SMHN et faciliter la mise en œuvre du Plan d’action pour l’égalité les hommes-femmes, notamment en fournissant des études de cas et des exemples représentatifs de plans d’action nationaux pour l’égalité hommes-femmes</w:t>
            </w:r>
          </w:p>
        </w:tc>
      </w:tr>
      <w:tr w:rsidR="00865119" w:rsidRPr="007125EB" w14:paraId="46FC70E5" w14:textId="77777777" w:rsidTr="00A1078A">
        <w:trPr>
          <w:trHeight w:val="243"/>
        </w:trPr>
        <w:tc>
          <w:tcPr>
            <w:tcW w:w="14884" w:type="dxa"/>
            <w:gridSpan w:val="3"/>
            <w:shd w:val="clear" w:color="auto" w:fill="F2F2F2" w:themeFill="background1" w:themeFillShade="F2"/>
            <w:tcMar>
              <w:top w:w="58" w:type="dxa"/>
              <w:left w:w="115" w:type="dxa"/>
              <w:bottom w:w="58" w:type="dxa"/>
              <w:right w:w="115" w:type="dxa"/>
            </w:tcMar>
          </w:tcPr>
          <w:p w14:paraId="7DA53C04" w14:textId="2BE8B958" w:rsidR="00865119" w:rsidRPr="007125EB" w:rsidRDefault="00865119" w:rsidP="00A1078A">
            <w:pPr>
              <w:jc w:val="left"/>
              <w:rPr>
                <w:b/>
                <w:spacing w:val="-2"/>
                <w:sz w:val="16"/>
                <w:szCs w:val="16"/>
              </w:rPr>
            </w:pPr>
            <w:r w:rsidRPr="007125EB">
              <w:rPr>
                <w:b/>
                <w:bCs/>
                <w:spacing w:val="-2"/>
                <w:sz w:val="16"/>
                <w:szCs w:val="16"/>
              </w:rPr>
              <w:t>1.4</w:t>
            </w:r>
            <w:r w:rsidR="00472495" w:rsidRPr="007125EB">
              <w:rPr>
                <w:b/>
                <w:bCs/>
                <w:spacing w:val="-2"/>
                <w:sz w:val="16"/>
                <w:szCs w:val="16"/>
              </w:rPr>
              <w:t>. </w:t>
            </w:r>
            <w:r w:rsidRPr="007125EB">
              <w:rPr>
                <w:b/>
                <w:bCs/>
                <w:spacing w:val="-2"/>
                <w:sz w:val="16"/>
                <w:szCs w:val="16"/>
              </w:rPr>
              <w:t>Faire de l’égalité hommes-femmes un objectif clé de l’Organisation</w:t>
            </w:r>
          </w:p>
        </w:tc>
      </w:tr>
      <w:tr w:rsidR="00865119" w:rsidRPr="007125EB" w14:paraId="4FD46668" w14:textId="77777777" w:rsidTr="000700F8">
        <w:trPr>
          <w:trHeight w:val="1016"/>
        </w:trPr>
        <w:tc>
          <w:tcPr>
            <w:tcW w:w="5104" w:type="dxa"/>
            <w:tcBorders>
              <w:bottom w:val="single" w:sz="4" w:space="0" w:color="auto"/>
            </w:tcBorders>
            <w:tcMar>
              <w:top w:w="58" w:type="dxa"/>
              <w:left w:w="115" w:type="dxa"/>
              <w:bottom w:w="58" w:type="dxa"/>
              <w:right w:w="115" w:type="dxa"/>
            </w:tcMar>
          </w:tcPr>
          <w:p w14:paraId="5D83DC61" w14:textId="300F04DD" w:rsidR="00865119" w:rsidRPr="007125EB" w:rsidRDefault="00865119" w:rsidP="00A1078A">
            <w:pPr>
              <w:spacing w:after="200"/>
              <w:jc w:val="left"/>
              <w:rPr>
                <w:color w:val="FF0000"/>
                <w:spacing w:val="-2"/>
                <w:sz w:val="16"/>
                <w:szCs w:val="16"/>
              </w:rPr>
            </w:pPr>
            <w:r w:rsidRPr="007125EB">
              <w:rPr>
                <w:color w:val="FF0000"/>
                <w:spacing w:val="-2"/>
                <w:sz w:val="16"/>
                <w:szCs w:val="16"/>
              </w:rPr>
              <w:t>1.4.1 a) Examiner et actualiser, le cas échéant, la Stratégie et/ou le Plan d’action de l’OMM pour l’égalité hommes-femmes en prévision du Vingtième Congrès</w:t>
            </w:r>
          </w:p>
        </w:tc>
        <w:tc>
          <w:tcPr>
            <w:tcW w:w="4961" w:type="dxa"/>
            <w:tcBorders>
              <w:bottom w:val="single" w:sz="4" w:space="0" w:color="auto"/>
            </w:tcBorders>
            <w:tcMar>
              <w:top w:w="58" w:type="dxa"/>
              <w:left w:w="115" w:type="dxa"/>
              <w:bottom w:w="58" w:type="dxa"/>
              <w:right w:w="115" w:type="dxa"/>
            </w:tcMar>
          </w:tcPr>
          <w:p w14:paraId="26AA5141" w14:textId="551D28EF" w:rsidR="00865119" w:rsidRPr="007125EB" w:rsidRDefault="00865119" w:rsidP="00A1078A">
            <w:pPr>
              <w:jc w:val="left"/>
              <w:rPr>
                <w:spacing w:val="-2"/>
                <w:sz w:val="16"/>
                <w:szCs w:val="16"/>
              </w:rPr>
            </w:pPr>
            <w:r w:rsidRPr="007125EB">
              <w:rPr>
                <w:spacing w:val="-2"/>
                <w:sz w:val="16"/>
                <w:szCs w:val="16"/>
              </w:rPr>
              <w:t xml:space="preserve">1.4.1 b) Élaborer des plans d’action </w:t>
            </w:r>
            <w:ins w:id="171" w:author="Marie-Laure Matissov" w:date="2023-05-29T23:33:00Z">
              <w:r w:rsidR="00603A09" w:rsidRPr="00603A09">
                <w:rPr>
                  <w:spacing w:val="-2"/>
                  <w:sz w:val="16"/>
                  <w:szCs w:val="16"/>
                  <w:highlight w:val="yellow"/>
                  <w:rPrChange w:id="172" w:author="Marie-Laure Matissov" w:date="2023-05-29T23:33:00Z">
                    <w:rPr>
                      <w:spacing w:val="-2"/>
                      <w:sz w:val="16"/>
                      <w:szCs w:val="16"/>
                    </w:rPr>
                  </w:rPrChange>
                </w:rPr>
                <w:t>pour l’égalité entre les hommes et les femmes [</w:t>
              </w:r>
              <w:r w:rsidR="00603A09" w:rsidRPr="00603A09">
                <w:rPr>
                  <w:i/>
                  <w:iCs/>
                  <w:spacing w:val="-2"/>
                  <w:sz w:val="16"/>
                  <w:szCs w:val="16"/>
                  <w:highlight w:val="yellow"/>
                  <w:rPrChange w:id="173" w:author="Marie-Laure Matissov" w:date="2023-05-29T23:33:00Z">
                    <w:rPr>
                      <w:spacing w:val="-2"/>
                      <w:sz w:val="16"/>
                      <w:szCs w:val="16"/>
                    </w:rPr>
                  </w:rPrChange>
                </w:rPr>
                <w:t>Royaume-Uni</w:t>
              </w:r>
              <w:r w:rsidR="00603A09" w:rsidRPr="00603A09">
                <w:rPr>
                  <w:spacing w:val="-2"/>
                  <w:sz w:val="16"/>
                  <w:szCs w:val="16"/>
                  <w:highlight w:val="yellow"/>
                  <w:rPrChange w:id="174" w:author="Marie-Laure Matissov" w:date="2023-05-29T23:33:00Z">
                    <w:rPr>
                      <w:spacing w:val="-2"/>
                      <w:sz w:val="16"/>
                      <w:szCs w:val="16"/>
                    </w:rPr>
                  </w:rPrChange>
                </w:rPr>
                <w:t>]</w:t>
              </w:r>
              <w:r w:rsidR="00603A09">
                <w:rPr>
                  <w:spacing w:val="-2"/>
                  <w:sz w:val="16"/>
                  <w:szCs w:val="16"/>
                </w:rPr>
                <w:t xml:space="preserve"> </w:t>
              </w:r>
            </w:ins>
            <w:r w:rsidRPr="007125EB">
              <w:rPr>
                <w:spacing w:val="-2"/>
                <w:sz w:val="16"/>
                <w:szCs w:val="16"/>
              </w:rPr>
              <w:t>pour la mise en œuvre de la Stratégie et du Plan d’action de l’OMM pour l’égalité hommes-femmes au sein des domaines de responsabilité respectifs</w:t>
            </w:r>
          </w:p>
        </w:tc>
        <w:tc>
          <w:tcPr>
            <w:tcW w:w="4819" w:type="dxa"/>
            <w:tcBorders>
              <w:bottom w:val="single" w:sz="4" w:space="0" w:color="auto"/>
            </w:tcBorders>
            <w:tcMar>
              <w:top w:w="58" w:type="dxa"/>
              <w:left w:w="115" w:type="dxa"/>
              <w:bottom w:w="58" w:type="dxa"/>
              <w:right w:w="115" w:type="dxa"/>
            </w:tcMar>
          </w:tcPr>
          <w:p w14:paraId="6EFBE02F" w14:textId="77777777" w:rsidR="00865119" w:rsidRPr="007125EB" w:rsidRDefault="00865119" w:rsidP="00A1078A">
            <w:pPr>
              <w:jc w:val="left"/>
              <w:rPr>
                <w:spacing w:val="-2"/>
                <w:sz w:val="16"/>
                <w:szCs w:val="16"/>
              </w:rPr>
            </w:pPr>
            <w:r w:rsidRPr="007125EB">
              <w:rPr>
                <w:spacing w:val="-2"/>
                <w:sz w:val="16"/>
                <w:szCs w:val="16"/>
              </w:rPr>
              <w:t>1.4.1 c) Élaborer, actualiser et mettre en œuvre les stratégies et les plans d’action des SMHN pour l’égalité entre les femmes et les hommes qui s’inscrivent dans le cadre de l’OMM ou relèvent d’une politique nationale sur le sujet</w:t>
            </w:r>
          </w:p>
        </w:tc>
      </w:tr>
      <w:tr w:rsidR="00865119" w:rsidRPr="007125EB" w14:paraId="43EE0F78" w14:textId="77777777" w:rsidTr="00A1078A">
        <w:trPr>
          <w:trHeight w:val="31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2697D06" w14:textId="77777777" w:rsidR="00865119" w:rsidRPr="007125EB" w:rsidRDefault="00865119" w:rsidP="00A1078A">
            <w:pPr>
              <w:jc w:val="left"/>
              <w:rPr>
                <w:b/>
                <w:spacing w:val="-2"/>
                <w:sz w:val="16"/>
                <w:szCs w:val="16"/>
              </w:rPr>
            </w:pPr>
            <w:r w:rsidRPr="007125EB">
              <w:rPr>
                <w:b/>
                <w:bCs/>
                <w:spacing w:val="-2"/>
                <w:sz w:val="16"/>
                <w:szCs w:val="16"/>
              </w:rPr>
              <w:t>2.</w:t>
            </w:r>
            <w:r w:rsidRPr="007125EB">
              <w:rPr>
                <w:spacing w:val="-2"/>
                <w:sz w:val="16"/>
                <w:szCs w:val="16"/>
              </w:rPr>
              <w:t xml:space="preserve"> </w:t>
            </w:r>
            <w:r w:rsidRPr="007125EB">
              <w:rPr>
                <w:b/>
                <w:bCs/>
                <w:spacing w:val="-2"/>
                <w:sz w:val="16"/>
                <w:szCs w:val="16"/>
              </w:rPr>
              <w:t>PLANIFICATION STRATÉGIQUE, SUIVI ET ÉVALUATION</w:t>
            </w:r>
            <w:r w:rsidRPr="007125EB">
              <w:rPr>
                <w:spacing w:val="-2"/>
                <w:sz w:val="16"/>
                <w:szCs w:val="16"/>
              </w:rPr>
              <w:t xml:space="preserve"> </w:t>
            </w:r>
          </w:p>
        </w:tc>
      </w:tr>
      <w:tr w:rsidR="00865119" w:rsidRPr="007125EB" w14:paraId="500B6615" w14:textId="77777777" w:rsidTr="00A1078A">
        <w:trPr>
          <w:trHeight w:val="293"/>
        </w:trPr>
        <w:tc>
          <w:tcPr>
            <w:tcW w:w="14884" w:type="dxa"/>
            <w:gridSpan w:val="3"/>
            <w:shd w:val="clear" w:color="auto" w:fill="F2F2F2" w:themeFill="background1" w:themeFillShade="F2"/>
            <w:tcMar>
              <w:top w:w="58" w:type="dxa"/>
              <w:left w:w="115" w:type="dxa"/>
              <w:bottom w:w="58" w:type="dxa"/>
              <w:right w:w="115" w:type="dxa"/>
            </w:tcMar>
          </w:tcPr>
          <w:p w14:paraId="1ED44297" w14:textId="77777777" w:rsidR="00865119" w:rsidRPr="007125EB" w:rsidRDefault="00865119" w:rsidP="00A1078A">
            <w:pPr>
              <w:jc w:val="left"/>
              <w:rPr>
                <w:b/>
                <w:spacing w:val="-2"/>
                <w:sz w:val="16"/>
                <w:szCs w:val="16"/>
              </w:rPr>
            </w:pPr>
            <w:r w:rsidRPr="007125EB">
              <w:rPr>
                <w:b/>
                <w:bCs/>
                <w:spacing w:val="-2"/>
                <w:sz w:val="16"/>
                <w:szCs w:val="16"/>
              </w:rPr>
              <w:t>2.1.</w:t>
            </w:r>
            <w:r w:rsidRPr="007125EB">
              <w:rPr>
                <w:spacing w:val="-2"/>
                <w:sz w:val="16"/>
                <w:szCs w:val="16"/>
              </w:rPr>
              <w:t xml:space="preserve"> </w:t>
            </w:r>
            <w:r w:rsidRPr="007125EB">
              <w:rPr>
                <w:b/>
                <w:bCs/>
                <w:spacing w:val="-2"/>
                <w:sz w:val="16"/>
                <w:szCs w:val="16"/>
              </w:rPr>
              <w:t>Intégrer la problématique hommes-femmes dans les processus de planification stratégique</w:t>
            </w:r>
          </w:p>
        </w:tc>
      </w:tr>
      <w:tr w:rsidR="00865119" w:rsidRPr="007125EB" w14:paraId="285E2511" w14:textId="77777777" w:rsidTr="00A1078A">
        <w:trPr>
          <w:trHeight w:val="864"/>
        </w:trPr>
        <w:tc>
          <w:tcPr>
            <w:tcW w:w="5104" w:type="dxa"/>
            <w:shd w:val="clear" w:color="auto" w:fill="FFFFFF" w:themeFill="background1"/>
            <w:tcMar>
              <w:top w:w="58" w:type="dxa"/>
              <w:left w:w="115" w:type="dxa"/>
              <w:bottom w:w="58" w:type="dxa"/>
              <w:right w:w="115" w:type="dxa"/>
            </w:tcMar>
          </w:tcPr>
          <w:p w14:paraId="60581B8E" w14:textId="177325EB" w:rsidR="00865119" w:rsidRPr="007125EB" w:rsidRDefault="00865119" w:rsidP="00A1078A">
            <w:pPr>
              <w:spacing w:after="120"/>
              <w:jc w:val="left"/>
              <w:rPr>
                <w:color w:val="FF0000"/>
                <w:spacing w:val="-2"/>
                <w:sz w:val="16"/>
                <w:szCs w:val="16"/>
              </w:rPr>
            </w:pPr>
            <w:r w:rsidRPr="007125EB">
              <w:rPr>
                <w:color w:val="FF0000"/>
                <w:spacing w:val="-2"/>
                <w:sz w:val="16"/>
                <w:szCs w:val="16"/>
              </w:rPr>
              <w:t>2.1.1 a)</w:t>
            </w:r>
            <w:r w:rsidR="00DD4D0E" w:rsidRPr="007125EB">
              <w:rPr>
                <w:color w:val="FF0000"/>
                <w:spacing w:val="-2"/>
                <w:sz w:val="16"/>
                <w:szCs w:val="16"/>
              </w:rPr>
              <w:t> </w:t>
            </w:r>
            <w:r w:rsidRPr="007125EB">
              <w:rPr>
                <w:color w:val="FF0000"/>
                <w:spacing w:val="-2"/>
                <w:sz w:val="16"/>
                <w:szCs w:val="16"/>
              </w:rPr>
              <w:t>S’assurer qu’un objectif stratégique portant sur l’égalité hommes-femmes est maintenu dans toutes les mises à jour du Plan stratégique et du Plan opérationnel (2028-2031). Cet objectif doit comprendre une cible de représentation des femmes de 40</w:t>
            </w:r>
            <w:r w:rsidR="00666FC7" w:rsidRPr="007125EB">
              <w:rPr>
                <w:color w:val="FF0000"/>
                <w:spacing w:val="-2"/>
                <w:sz w:val="16"/>
                <w:szCs w:val="16"/>
              </w:rPr>
              <w:t> </w:t>
            </w:r>
            <w:r w:rsidRPr="007125EB">
              <w:rPr>
                <w:color w:val="FF0000"/>
                <w:spacing w:val="-2"/>
                <w:sz w:val="16"/>
                <w:szCs w:val="16"/>
              </w:rPr>
              <w:t>% au sein du Secrétariat, des organes constituants et des groupes de travail; des mesures devront être prises pour atteindre cette cible, qui servira de référence.</w:t>
            </w:r>
          </w:p>
        </w:tc>
        <w:tc>
          <w:tcPr>
            <w:tcW w:w="4961" w:type="dxa"/>
            <w:tcMar>
              <w:top w:w="58" w:type="dxa"/>
              <w:left w:w="115" w:type="dxa"/>
              <w:bottom w:w="58" w:type="dxa"/>
              <w:right w:w="115" w:type="dxa"/>
            </w:tcMar>
          </w:tcPr>
          <w:p w14:paraId="2F25EDF4" w14:textId="77777777" w:rsidR="00865119" w:rsidRPr="007125EB" w:rsidRDefault="00865119" w:rsidP="00A1078A">
            <w:pPr>
              <w:spacing w:after="120"/>
              <w:jc w:val="left"/>
              <w:rPr>
                <w:spacing w:val="-2"/>
                <w:sz w:val="16"/>
                <w:szCs w:val="16"/>
              </w:rPr>
            </w:pPr>
            <w:r w:rsidRPr="007125EB">
              <w:rPr>
                <w:spacing w:val="-2"/>
                <w:sz w:val="16"/>
                <w:szCs w:val="16"/>
              </w:rPr>
              <w:t xml:space="preserve">2.1.1 b) S’assurer qu’un objectif stratégique portant sur l’égalité hommes-femmes est maintenu dans toutes les mises à jour du Plan stratégique et du Plan opérationnel (2028-2031). Cet objectif doit comprendre une cible de représentation des femmes de 40 % au sein des organes constituants et des groupes de travail de l’OMM; des mesures devront être prises pour atteindre cette cible, qui servira de référence. </w:t>
            </w:r>
          </w:p>
        </w:tc>
        <w:tc>
          <w:tcPr>
            <w:tcW w:w="4819" w:type="dxa"/>
            <w:tcMar>
              <w:top w:w="58" w:type="dxa"/>
              <w:left w:w="115" w:type="dxa"/>
              <w:bottom w:w="58" w:type="dxa"/>
              <w:right w:w="115" w:type="dxa"/>
            </w:tcMar>
          </w:tcPr>
          <w:p w14:paraId="5D267B89" w14:textId="77777777" w:rsidR="00865119" w:rsidRPr="007125EB" w:rsidRDefault="00865119" w:rsidP="00A1078A">
            <w:pPr>
              <w:jc w:val="left"/>
              <w:rPr>
                <w:spacing w:val="-2"/>
                <w:sz w:val="16"/>
                <w:szCs w:val="16"/>
              </w:rPr>
            </w:pPr>
          </w:p>
        </w:tc>
      </w:tr>
      <w:tr w:rsidR="00865119" w:rsidRPr="007125EB" w14:paraId="00D44DCC"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3EC0BF0A" w14:textId="77777777" w:rsidR="00865119" w:rsidRPr="007125EB" w:rsidRDefault="00865119" w:rsidP="00A1078A">
            <w:pPr>
              <w:jc w:val="left"/>
              <w:rPr>
                <w:spacing w:val="-2"/>
                <w:sz w:val="16"/>
                <w:szCs w:val="16"/>
              </w:rPr>
            </w:pPr>
            <w:r w:rsidRPr="007125EB">
              <w:rPr>
                <w:spacing w:val="-2"/>
                <w:sz w:val="16"/>
                <w:szCs w:val="16"/>
              </w:rPr>
              <w:t xml:space="preserve">2.1.2 a) Aider les organes constituants à intégrer la problématique hommes-femmes dans les principaux plans, stratégies et politiques pour l’égalité entre les femmes et les hommes aux niveaux régional et technique </w:t>
            </w:r>
          </w:p>
        </w:tc>
        <w:tc>
          <w:tcPr>
            <w:tcW w:w="4961" w:type="dxa"/>
            <w:tcBorders>
              <w:bottom w:val="single" w:sz="4" w:space="0" w:color="auto"/>
            </w:tcBorders>
            <w:tcMar>
              <w:top w:w="58" w:type="dxa"/>
              <w:left w:w="115" w:type="dxa"/>
              <w:bottom w:w="58" w:type="dxa"/>
              <w:right w:w="115" w:type="dxa"/>
            </w:tcMar>
          </w:tcPr>
          <w:p w14:paraId="036DAF83" w14:textId="77777777" w:rsidR="00865119" w:rsidRPr="007125EB" w:rsidRDefault="00865119" w:rsidP="00A1078A">
            <w:pPr>
              <w:jc w:val="left"/>
              <w:rPr>
                <w:spacing w:val="-2"/>
                <w:sz w:val="16"/>
                <w:szCs w:val="16"/>
              </w:rPr>
            </w:pPr>
            <w:r w:rsidRPr="007125EB">
              <w:rPr>
                <w:spacing w:val="-2"/>
                <w:sz w:val="16"/>
                <w:szCs w:val="16"/>
              </w:rPr>
              <w:t>2.1.2 b) Faire de l’égalité hommes-femmes une priorité et l’intégrer comme il se doit dans les stratégies, les politiques et les plans</w:t>
            </w:r>
          </w:p>
        </w:tc>
        <w:tc>
          <w:tcPr>
            <w:tcW w:w="4819" w:type="dxa"/>
            <w:tcBorders>
              <w:bottom w:val="single" w:sz="4" w:space="0" w:color="auto"/>
            </w:tcBorders>
            <w:tcMar>
              <w:top w:w="58" w:type="dxa"/>
              <w:left w:w="115" w:type="dxa"/>
              <w:bottom w:w="58" w:type="dxa"/>
              <w:right w:w="115" w:type="dxa"/>
            </w:tcMar>
          </w:tcPr>
          <w:p w14:paraId="21F2F601" w14:textId="02BCFFE1" w:rsidR="00865119" w:rsidRPr="007125EB" w:rsidRDefault="00781754" w:rsidP="00A1078A">
            <w:pPr>
              <w:jc w:val="left"/>
              <w:rPr>
                <w:spacing w:val="-2"/>
                <w:sz w:val="16"/>
                <w:szCs w:val="16"/>
              </w:rPr>
            </w:pPr>
            <w:ins w:id="175" w:author="Marie-Laure Matissov" w:date="2023-05-30T00:02:00Z">
              <w:r w:rsidRPr="00781754">
                <w:rPr>
                  <w:spacing w:val="-2"/>
                  <w:sz w:val="16"/>
                  <w:szCs w:val="16"/>
                  <w:highlight w:val="yellow"/>
                  <w:rPrChange w:id="176" w:author="Marie-Laure Matissov" w:date="2023-05-30T00:02:00Z">
                    <w:rPr>
                      <w:spacing w:val="-2"/>
                      <w:sz w:val="16"/>
                      <w:szCs w:val="16"/>
                    </w:rPr>
                  </w:rPrChange>
                </w:rPr>
                <w:t>2.1.2(c) Faire de l'égalité entre les femmes et les hommes une priorité et l'intégrer dans les stratégies, les politiques et les plans [</w:t>
              </w:r>
              <w:r w:rsidRPr="00781754">
                <w:rPr>
                  <w:i/>
                  <w:iCs/>
                  <w:spacing w:val="-2"/>
                  <w:sz w:val="16"/>
                  <w:szCs w:val="16"/>
                  <w:highlight w:val="yellow"/>
                  <w:rPrChange w:id="177" w:author="Marie-Laure Matissov" w:date="2023-05-30T00:02:00Z">
                    <w:rPr>
                      <w:spacing w:val="-2"/>
                      <w:sz w:val="16"/>
                      <w:szCs w:val="16"/>
                    </w:rPr>
                  </w:rPrChange>
                </w:rPr>
                <w:t>Royaume-Uni</w:t>
              </w:r>
              <w:r w:rsidRPr="00781754">
                <w:rPr>
                  <w:spacing w:val="-2"/>
                  <w:sz w:val="16"/>
                  <w:szCs w:val="16"/>
                  <w:highlight w:val="yellow"/>
                  <w:rPrChange w:id="178" w:author="Marie-Laure Matissov" w:date="2023-05-30T00:02:00Z">
                    <w:rPr>
                      <w:spacing w:val="-2"/>
                      <w:sz w:val="16"/>
                      <w:szCs w:val="16"/>
                    </w:rPr>
                  </w:rPrChange>
                </w:rPr>
                <w:t>].</w:t>
              </w:r>
            </w:ins>
          </w:p>
        </w:tc>
      </w:tr>
      <w:tr w:rsidR="00865119" w:rsidRPr="007125EB" w14:paraId="3CAE51A6" w14:textId="77777777" w:rsidTr="00A1078A">
        <w:trPr>
          <w:trHeight w:val="356"/>
        </w:trPr>
        <w:tc>
          <w:tcPr>
            <w:tcW w:w="14884" w:type="dxa"/>
            <w:gridSpan w:val="3"/>
            <w:shd w:val="clear" w:color="auto" w:fill="F2F2F2" w:themeFill="background1" w:themeFillShade="F2"/>
            <w:tcMar>
              <w:top w:w="58" w:type="dxa"/>
              <w:left w:w="115" w:type="dxa"/>
              <w:bottom w:w="58" w:type="dxa"/>
              <w:right w:w="115" w:type="dxa"/>
            </w:tcMar>
          </w:tcPr>
          <w:p w14:paraId="6BB93EE2" w14:textId="601AB3E9" w:rsidR="00865119" w:rsidRPr="007125EB" w:rsidRDefault="00865119" w:rsidP="00A1078A">
            <w:pPr>
              <w:jc w:val="left"/>
              <w:rPr>
                <w:spacing w:val="-2"/>
                <w:sz w:val="16"/>
                <w:szCs w:val="16"/>
              </w:rPr>
            </w:pPr>
            <w:r w:rsidRPr="007125EB">
              <w:rPr>
                <w:b/>
                <w:bCs/>
                <w:spacing w:val="-2"/>
                <w:sz w:val="16"/>
                <w:szCs w:val="16"/>
              </w:rPr>
              <w:lastRenderedPageBreak/>
              <w:t>2.2</w:t>
            </w:r>
            <w:r w:rsidR="00472495" w:rsidRPr="007125EB">
              <w:rPr>
                <w:b/>
                <w:bCs/>
                <w:spacing w:val="-2"/>
                <w:sz w:val="16"/>
                <w:szCs w:val="16"/>
              </w:rPr>
              <w:t>.</w:t>
            </w:r>
            <w:r w:rsidR="00472495" w:rsidRPr="007125EB">
              <w:rPr>
                <w:spacing w:val="-2"/>
                <w:sz w:val="16"/>
                <w:szCs w:val="16"/>
              </w:rPr>
              <w:t> </w:t>
            </w:r>
            <w:r w:rsidRPr="007125EB">
              <w:rPr>
                <w:b/>
                <w:bCs/>
                <w:spacing w:val="-2"/>
                <w:sz w:val="16"/>
                <w:szCs w:val="16"/>
              </w:rPr>
              <w:t>Intégrer la problématique hommes-femmes dans les programmes et les projets</w:t>
            </w:r>
          </w:p>
        </w:tc>
      </w:tr>
      <w:tr w:rsidR="00865119" w:rsidRPr="007125EB" w14:paraId="5F4658B9" w14:textId="77777777" w:rsidTr="00A1078A">
        <w:trPr>
          <w:trHeight w:val="864"/>
        </w:trPr>
        <w:tc>
          <w:tcPr>
            <w:tcW w:w="5104" w:type="dxa"/>
            <w:tcMar>
              <w:top w:w="58" w:type="dxa"/>
              <w:left w:w="115" w:type="dxa"/>
              <w:bottom w:w="58" w:type="dxa"/>
              <w:right w:w="115" w:type="dxa"/>
            </w:tcMar>
          </w:tcPr>
          <w:p w14:paraId="067F21C1" w14:textId="1F524246" w:rsidR="00865119" w:rsidRPr="007125EB" w:rsidRDefault="00865119" w:rsidP="00A1078A">
            <w:pPr>
              <w:jc w:val="left"/>
              <w:rPr>
                <w:spacing w:val="-2"/>
                <w:sz w:val="16"/>
                <w:szCs w:val="16"/>
              </w:rPr>
            </w:pPr>
            <w:r w:rsidRPr="007125EB">
              <w:rPr>
                <w:spacing w:val="-2"/>
                <w:sz w:val="16"/>
                <w:szCs w:val="16"/>
              </w:rPr>
              <w:t xml:space="preserve">2.2.1 </w:t>
            </w:r>
            <w:r w:rsidRPr="007125EB">
              <w:rPr>
                <w:color w:val="FF0000"/>
                <w:spacing w:val="-2"/>
                <w:sz w:val="16"/>
                <w:szCs w:val="16"/>
              </w:rPr>
              <w:t>a)</w:t>
            </w:r>
            <w:r w:rsidR="00DD4D0E" w:rsidRPr="007125EB">
              <w:rPr>
                <w:color w:val="FF0000"/>
                <w:spacing w:val="-2"/>
                <w:sz w:val="16"/>
                <w:szCs w:val="16"/>
              </w:rPr>
              <w:t> </w:t>
            </w:r>
            <w:r w:rsidRPr="007125EB">
              <w:rPr>
                <w:color w:val="FF0000"/>
                <w:spacing w:val="-2"/>
                <w:sz w:val="16"/>
                <w:szCs w:val="16"/>
              </w:rPr>
              <w:t>Tenir compte de l’égalité entre les femmes et les hommes et l’intégrer dans tous les programmes et les projets en cours d’élaboration, y compris dans l’évaluation de la qualité</w:t>
            </w:r>
          </w:p>
        </w:tc>
        <w:tc>
          <w:tcPr>
            <w:tcW w:w="4961" w:type="dxa"/>
            <w:tcMar>
              <w:top w:w="58" w:type="dxa"/>
              <w:left w:w="115" w:type="dxa"/>
              <w:bottom w:w="58" w:type="dxa"/>
              <w:right w:w="115" w:type="dxa"/>
            </w:tcMar>
          </w:tcPr>
          <w:p w14:paraId="563E916C"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95DD1CC" w14:textId="12FF59AE" w:rsidR="00865119" w:rsidRPr="007125EB" w:rsidRDefault="00865119" w:rsidP="00A1078A">
            <w:pPr>
              <w:jc w:val="left"/>
              <w:rPr>
                <w:spacing w:val="-2"/>
                <w:sz w:val="16"/>
                <w:szCs w:val="16"/>
              </w:rPr>
            </w:pPr>
            <w:r w:rsidRPr="007125EB">
              <w:rPr>
                <w:spacing w:val="-2"/>
                <w:sz w:val="16"/>
                <w:szCs w:val="16"/>
              </w:rPr>
              <w:t xml:space="preserve">2.2.1 c) Recueillir des données ventilées par </w:t>
            </w:r>
            <w:ins w:id="179" w:author="Fleur Gellé" w:date="2023-05-29T10:45:00Z">
              <w:r w:rsidR="005B0D28">
                <w:rPr>
                  <w:spacing w:val="-2"/>
                  <w:sz w:val="16"/>
                  <w:szCs w:val="16"/>
                </w:rPr>
                <w:t>genre</w:t>
              </w:r>
            </w:ins>
            <w:del w:id="180" w:author="Fleur Gellé" w:date="2023-05-29T10:45:00Z">
              <w:r w:rsidRPr="007125EB" w:rsidDel="005B0D28">
                <w:rPr>
                  <w:spacing w:val="-2"/>
                  <w:sz w:val="16"/>
                  <w:szCs w:val="16"/>
                </w:rPr>
                <w:delText>sexe</w:delText>
              </w:r>
            </w:del>
            <w:r w:rsidRPr="007125EB">
              <w:rPr>
                <w:spacing w:val="-2"/>
                <w:sz w:val="16"/>
                <w:szCs w:val="16"/>
              </w:rPr>
              <w:t>, mener des analyses pertinentes et prendre en compte la problématique hommes-femmes lors de l’élaboration de nouvelles propositions de programmes et de projets</w:t>
            </w:r>
          </w:p>
        </w:tc>
      </w:tr>
      <w:tr w:rsidR="00865119" w:rsidRPr="007125EB" w14:paraId="028A2BFB" w14:textId="77777777" w:rsidTr="00A1078A">
        <w:trPr>
          <w:trHeight w:val="864"/>
        </w:trPr>
        <w:tc>
          <w:tcPr>
            <w:tcW w:w="5104" w:type="dxa"/>
            <w:tcBorders>
              <w:bottom w:val="single" w:sz="4" w:space="0" w:color="auto"/>
            </w:tcBorders>
            <w:tcMar>
              <w:top w:w="58" w:type="dxa"/>
              <w:left w:w="115" w:type="dxa"/>
              <w:bottom w:w="58" w:type="dxa"/>
              <w:right w:w="115" w:type="dxa"/>
            </w:tcMar>
          </w:tcPr>
          <w:p w14:paraId="28C69457" w14:textId="049834BF" w:rsidR="00865119" w:rsidRPr="007125EB" w:rsidRDefault="00865119" w:rsidP="00A1078A">
            <w:pPr>
              <w:jc w:val="left"/>
              <w:rPr>
                <w:spacing w:val="-2"/>
                <w:sz w:val="16"/>
                <w:szCs w:val="16"/>
              </w:rPr>
            </w:pPr>
            <w:r w:rsidRPr="007125EB">
              <w:rPr>
                <w:spacing w:val="-2"/>
                <w:sz w:val="16"/>
                <w:szCs w:val="16"/>
              </w:rPr>
              <w:t>2.2.2 a) </w:t>
            </w:r>
            <w:r w:rsidRPr="007125EB">
              <w:rPr>
                <w:color w:val="FF0000"/>
                <w:spacing w:val="-2"/>
                <w:sz w:val="16"/>
                <w:szCs w:val="16"/>
              </w:rPr>
              <w:t xml:space="preserve">Promouvoir la prise en compte </w:t>
            </w:r>
            <w:r w:rsidR="002A68A9" w:rsidRPr="007125EB">
              <w:rPr>
                <w:color w:val="FF0000"/>
                <w:spacing w:val="-2"/>
                <w:sz w:val="16"/>
                <w:szCs w:val="16"/>
              </w:rPr>
              <w:t xml:space="preserve">systématique </w:t>
            </w:r>
            <w:r w:rsidRPr="007125EB">
              <w:rPr>
                <w:color w:val="FF0000"/>
                <w:spacing w:val="-2"/>
                <w:sz w:val="16"/>
                <w:szCs w:val="16"/>
              </w:rPr>
              <w:t xml:space="preserve">de la problématique hommes-femmes à toutes les étapes du cycle de projet, conformément au Guide de la gestion de projets (Project Management </w:t>
            </w:r>
            <w:proofErr w:type="spellStart"/>
            <w:r w:rsidRPr="007125EB">
              <w:rPr>
                <w:color w:val="FF0000"/>
                <w:spacing w:val="-2"/>
                <w:sz w:val="16"/>
                <w:szCs w:val="16"/>
              </w:rPr>
              <w:t>Handbook</w:t>
            </w:r>
            <w:proofErr w:type="spellEnd"/>
            <w:r w:rsidRPr="007125EB">
              <w:rPr>
                <w:color w:val="FF0000"/>
                <w:spacing w:val="-2"/>
                <w:sz w:val="16"/>
                <w:szCs w:val="16"/>
              </w:rPr>
              <w:t>)</w:t>
            </w:r>
          </w:p>
        </w:tc>
        <w:tc>
          <w:tcPr>
            <w:tcW w:w="4961" w:type="dxa"/>
            <w:tcBorders>
              <w:bottom w:val="single" w:sz="4" w:space="0" w:color="auto"/>
            </w:tcBorders>
            <w:tcMar>
              <w:top w:w="58" w:type="dxa"/>
              <w:left w:w="115" w:type="dxa"/>
              <w:bottom w:w="58" w:type="dxa"/>
              <w:right w:w="115" w:type="dxa"/>
            </w:tcMar>
          </w:tcPr>
          <w:p w14:paraId="65358CF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26EDFBD" w14:textId="77777777" w:rsidR="00865119" w:rsidRPr="007125EB" w:rsidRDefault="00865119" w:rsidP="00A1078A">
            <w:pPr>
              <w:jc w:val="left"/>
              <w:rPr>
                <w:spacing w:val="-2"/>
                <w:sz w:val="16"/>
                <w:szCs w:val="16"/>
              </w:rPr>
            </w:pPr>
            <w:r w:rsidRPr="007125EB">
              <w:rPr>
                <w:spacing w:val="-2"/>
                <w:sz w:val="16"/>
                <w:szCs w:val="16"/>
              </w:rPr>
              <w:t>2.2.2 c) Intégrer la problématique hommes-femmes dans la mise en œuvre, le suivi et l’évaluation des programmes et des projets</w:t>
            </w:r>
          </w:p>
        </w:tc>
      </w:tr>
      <w:tr w:rsidR="00865119" w:rsidRPr="007125EB" w14:paraId="482C282B" w14:textId="77777777" w:rsidTr="00A1078A">
        <w:trPr>
          <w:trHeight w:val="864"/>
        </w:trPr>
        <w:tc>
          <w:tcPr>
            <w:tcW w:w="5104" w:type="dxa"/>
            <w:shd w:val="clear" w:color="auto" w:fill="FFFFFF" w:themeFill="background1"/>
            <w:tcMar>
              <w:top w:w="58" w:type="dxa"/>
              <w:left w:w="115" w:type="dxa"/>
              <w:bottom w:w="58" w:type="dxa"/>
              <w:right w:w="115" w:type="dxa"/>
            </w:tcMar>
          </w:tcPr>
          <w:p w14:paraId="09C5F941" w14:textId="0C6506EE" w:rsidR="00865119" w:rsidRPr="007125EB" w:rsidRDefault="00865119" w:rsidP="00A1078A">
            <w:pPr>
              <w:jc w:val="left"/>
              <w:rPr>
                <w:spacing w:val="-2"/>
                <w:sz w:val="16"/>
                <w:szCs w:val="16"/>
              </w:rPr>
            </w:pPr>
            <w:r w:rsidRPr="007125EB">
              <w:rPr>
                <w:spacing w:val="-2"/>
                <w:sz w:val="16"/>
                <w:szCs w:val="16"/>
              </w:rPr>
              <w:t xml:space="preserve">2.2.3 a) S’assurer qu’une fois les projets achevés, les rapports exposent en détail les résultats du marqueur de l’égalité hommes-femmes, notamment les produits obtenus et les activités menées dans ce domaine, ainsi que les données ventilées par </w:t>
            </w:r>
            <w:ins w:id="181" w:author="Fleur Gellé" w:date="2023-05-29T10:46:00Z">
              <w:r w:rsidR="00C160A1">
                <w:rPr>
                  <w:spacing w:val="-2"/>
                  <w:sz w:val="16"/>
                  <w:szCs w:val="16"/>
                </w:rPr>
                <w:t>genre</w:t>
              </w:r>
            </w:ins>
            <w:del w:id="182" w:author="Fleur Gellé" w:date="2023-05-29T10:46:00Z">
              <w:r w:rsidRPr="007125EB" w:rsidDel="00C160A1">
                <w:rPr>
                  <w:spacing w:val="-2"/>
                  <w:sz w:val="16"/>
                  <w:szCs w:val="16"/>
                </w:rPr>
                <w:delText>sexe</w:delText>
              </w:r>
            </w:del>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AF7E785"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63798690" w14:textId="47FFB4EB" w:rsidR="00865119" w:rsidRPr="007125EB" w:rsidRDefault="00865119" w:rsidP="00A1078A">
            <w:pPr>
              <w:jc w:val="left"/>
              <w:rPr>
                <w:spacing w:val="-2"/>
                <w:sz w:val="16"/>
                <w:szCs w:val="16"/>
              </w:rPr>
            </w:pPr>
            <w:r w:rsidRPr="007125EB">
              <w:rPr>
                <w:spacing w:val="-2"/>
                <w:sz w:val="16"/>
                <w:szCs w:val="16"/>
              </w:rPr>
              <w:t xml:space="preserve">2.2.3 c) S’assurer que les rapports sur les programmes et les projets exposent les résultats, produits et activités qui contribuent à l’égalité hommes-femmes, et qu’ils présentent des données ventilées par </w:t>
            </w:r>
            <w:ins w:id="183" w:author="Fleur Gellé" w:date="2023-05-29T10:46:00Z">
              <w:r w:rsidR="00C160A1">
                <w:rPr>
                  <w:spacing w:val="-2"/>
                  <w:sz w:val="16"/>
                  <w:szCs w:val="16"/>
                </w:rPr>
                <w:t>genre</w:t>
              </w:r>
            </w:ins>
            <w:del w:id="184" w:author="Fleur Gellé" w:date="2023-05-29T10:46:00Z">
              <w:r w:rsidRPr="007125EB" w:rsidDel="00C160A1">
                <w:rPr>
                  <w:spacing w:val="-2"/>
                  <w:sz w:val="16"/>
                  <w:szCs w:val="16"/>
                </w:rPr>
                <w:delText>sexe</w:delText>
              </w:r>
            </w:del>
            <w:ins w:id="185" w:author="Marie-Laure Matissov" w:date="2023-05-30T00:02:00Z">
              <w:r w:rsidR="006F67ED">
                <w:rPr>
                  <w:spacing w:val="-2"/>
                  <w:sz w:val="16"/>
                  <w:szCs w:val="16"/>
                </w:rPr>
                <w:t xml:space="preserve"> [</w:t>
              </w:r>
              <w:r w:rsidR="006F67ED" w:rsidRPr="006F67ED">
                <w:rPr>
                  <w:i/>
                  <w:iCs/>
                  <w:spacing w:val="-2"/>
                  <w:sz w:val="16"/>
                  <w:szCs w:val="16"/>
                  <w:rPrChange w:id="186" w:author="Marie-Laure Matissov" w:date="2023-05-30T00:02:00Z">
                    <w:rPr>
                      <w:spacing w:val="-2"/>
                      <w:sz w:val="16"/>
                      <w:szCs w:val="16"/>
                    </w:rPr>
                  </w:rPrChange>
                </w:rPr>
                <w:t>Argentine</w:t>
              </w:r>
              <w:r w:rsidR="006F67ED">
                <w:rPr>
                  <w:spacing w:val="-2"/>
                  <w:sz w:val="16"/>
                  <w:szCs w:val="16"/>
                </w:rPr>
                <w:t>]</w:t>
              </w:r>
            </w:ins>
          </w:p>
        </w:tc>
      </w:tr>
      <w:tr w:rsidR="00865119" w:rsidRPr="007125EB" w14:paraId="2377715E"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10DD51B" w14:textId="77777777" w:rsidR="00865119" w:rsidRPr="007125EB" w:rsidRDefault="00865119" w:rsidP="00A1078A">
            <w:pPr>
              <w:jc w:val="left"/>
              <w:rPr>
                <w:color w:val="000000" w:themeColor="text1"/>
                <w:spacing w:val="-2"/>
                <w:sz w:val="16"/>
                <w:szCs w:val="16"/>
              </w:rPr>
            </w:pPr>
            <w:r w:rsidRPr="007125EB">
              <w:rPr>
                <w:color w:val="FF0000"/>
                <w:spacing w:val="-2"/>
                <w:sz w:val="16"/>
                <w:szCs w:val="16"/>
              </w:rPr>
              <w:t xml:space="preserve">2.2.4 a) Organiser des formations à l’intention du personnel du Secrétariat sur les stéréotypes et les préjugés sexistes et élaborer des outils pour intégrer la problématique hommes-femmes dans la gestion des programmes et des projets </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AB564B1"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256A9C" w14:textId="77777777" w:rsidR="00865119" w:rsidRPr="00E030C0" w:rsidRDefault="008F51A6" w:rsidP="00A1078A">
            <w:pPr>
              <w:jc w:val="left"/>
              <w:rPr>
                <w:ins w:id="187" w:author="Marie-Laure Matissov" w:date="2023-05-30T00:08:00Z"/>
                <w:spacing w:val="-2"/>
                <w:sz w:val="16"/>
                <w:szCs w:val="16"/>
              </w:rPr>
            </w:pPr>
            <w:ins w:id="188" w:author="Fleur Gellé" w:date="2023-05-29T10:06:00Z">
              <w:r w:rsidRPr="00E030C0">
                <w:rPr>
                  <w:spacing w:val="-2"/>
                  <w:sz w:val="16"/>
                  <w:szCs w:val="16"/>
                </w:rPr>
                <w:t>2.2.4 a)</w:t>
              </w:r>
              <w:r w:rsidR="00226EDD" w:rsidRPr="00E030C0">
                <w:rPr>
                  <w:spacing w:val="-2"/>
                  <w:sz w:val="16"/>
                  <w:szCs w:val="16"/>
                </w:rPr>
                <w:t xml:space="preserve"> Organiser des formations pour les SMHN sur les stéréotypes et </w:t>
              </w:r>
            </w:ins>
            <w:ins w:id="189" w:author="Fleur Gellé" w:date="2023-05-29T10:08:00Z">
              <w:r w:rsidR="009542D4" w:rsidRPr="00E030C0">
                <w:rPr>
                  <w:spacing w:val="-2"/>
                  <w:sz w:val="16"/>
                  <w:szCs w:val="16"/>
                </w:rPr>
                <w:t>partis pris</w:t>
              </w:r>
            </w:ins>
            <w:ins w:id="190" w:author="Fleur Gellé" w:date="2023-05-29T10:07:00Z">
              <w:r w:rsidR="00DB1842" w:rsidRPr="00E030C0">
                <w:rPr>
                  <w:spacing w:val="-2"/>
                  <w:sz w:val="16"/>
                  <w:szCs w:val="16"/>
                </w:rPr>
                <w:t xml:space="preserve"> sexis</w:t>
              </w:r>
            </w:ins>
            <w:ins w:id="191" w:author="Fleur Gellé" w:date="2023-05-29T10:08:00Z">
              <w:r w:rsidR="009542D4" w:rsidRPr="00E030C0">
                <w:rPr>
                  <w:spacing w:val="-2"/>
                  <w:sz w:val="16"/>
                  <w:szCs w:val="16"/>
                </w:rPr>
                <w:t>tes</w:t>
              </w:r>
            </w:ins>
            <w:ins w:id="192" w:author="Fleur Gellé" w:date="2023-05-29T10:06:00Z">
              <w:r w:rsidR="00226EDD" w:rsidRPr="00E030C0">
                <w:rPr>
                  <w:spacing w:val="-2"/>
                  <w:sz w:val="16"/>
                  <w:szCs w:val="16"/>
                </w:rPr>
                <w:t xml:space="preserve"> et mettre au poin</w:t>
              </w:r>
            </w:ins>
            <w:ins w:id="193" w:author="Fleur Gellé" w:date="2023-05-29T10:07:00Z">
              <w:r w:rsidR="00226EDD" w:rsidRPr="00E030C0">
                <w:rPr>
                  <w:spacing w:val="-2"/>
                  <w:sz w:val="16"/>
                  <w:szCs w:val="16"/>
                </w:rPr>
                <w:t xml:space="preserve">t des outils sur </w:t>
              </w:r>
            </w:ins>
            <w:ins w:id="194" w:author="Fleur Gellé" w:date="2023-05-29T10:11:00Z">
              <w:r w:rsidR="00080E0F" w:rsidRPr="00E030C0">
                <w:rPr>
                  <w:spacing w:val="-2"/>
                  <w:sz w:val="16"/>
                  <w:szCs w:val="16"/>
                </w:rPr>
                <w:t xml:space="preserve">l’intégration des questions d’égalité entre les hommes et les femmes </w:t>
              </w:r>
            </w:ins>
            <w:ins w:id="195" w:author="Fleur Gellé" w:date="2023-05-29T10:07:00Z">
              <w:r w:rsidR="00245AF4" w:rsidRPr="00E030C0">
                <w:rPr>
                  <w:spacing w:val="-2"/>
                  <w:sz w:val="16"/>
                  <w:szCs w:val="16"/>
                </w:rPr>
                <w:t>dans le cadre de la gestion des projets et programmes</w:t>
              </w:r>
            </w:ins>
          </w:p>
          <w:p w14:paraId="4BE4CC1E" w14:textId="2116D5D4" w:rsidR="00222600" w:rsidRPr="008767D3" w:rsidRDefault="00E030C0">
            <w:pPr>
              <w:pStyle w:val="WMOBodyText"/>
              <w:rPr>
                <w:sz w:val="16"/>
                <w:szCs w:val="16"/>
                <w:highlight w:val="yellow"/>
                <w:lang w:val="fr-FR"/>
                <w:rPrChange w:id="196" w:author="Frédérique JULLIARD" w:date="2023-05-30T01:05:00Z">
                  <w:rPr>
                    <w:spacing w:val="-2"/>
                    <w:sz w:val="16"/>
                    <w:szCs w:val="16"/>
                  </w:rPr>
                </w:rPrChange>
              </w:rPr>
              <w:pPrChange w:id="197" w:author="Marie-Laure Matissov" w:date="2023-05-30T00:08:00Z">
                <w:pPr>
                  <w:jc w:val="left"/>
                </w:pPr>
              </w:pPrChange>
            </w:pPr>
            <w:ins w:id="198" w:author="Marie-Laure Matissov" w:date="2023-05-30T00:09:00Z">
              <w:r w:rsidRPr="00E030C0">
                <w:rPr>
                  <w:sz w:val="16"/>
                  <w:szCs w:val="16"/>
                  <w:highlight w:val="yellow"/>
                  <w:lang w:val="fr-FR" w:eastAsia="en-US"/>
                  <w:rPrChange w:id="199" w:author="Marie-Laure Matissov" w:date="2023-05-30T00:09:00Z">
                    <w:rPr/>
                  </w:rPrChange>
                </w:rPr>
                <w:t>2</w:t>
              </w:r>
              <w:r w:rsidRPr="00E030C0">
                <w:rPr>
                  <w:rFonts w:eastAsia="Arial" w:cs="Arial"/>
                  <w:spacing w:val="-2"/>
                  <w:sz w:val="16"/>
                  <w:szCs w:val="16"/>
                  <w:highlight w:val="yellow"/>
                  <w:lang w:val="fr-FR" w:eastAsia="en-US"/>
                  <w:rPrChange w:id="200" w:author="Marie-Laure Matissov" w:date="2023-05-30T00:09:00Z">
                    <w:rPr/>
                  </w:rPrChange>
                </w:rPr>
                <w:t xml:space="preserve">.4.4(c) Organiser des cours sur l'égalité </w:t>
              </w:r>
            </w:ins>
            <w:ins w:id="201" w:author="Marie-Laure Matissov" w:date="2023-05-30T00:40:00Z">
              <w:r w:rsidR="000947CF">
                <w:rPr>
                  <w:rFonts w:eastAsia="Arial" w:cs="Arial"/>
                  <w:spacing w:val="-2"/>
                  <w:sz w:val="16"/>
                  <w:szCs w:val="16"/>
                  <w:highlight w:val="yellow"/>
                  <w:lang w:val="fr-FR" w:eastAsia="en-US"/>
                </w:rPr>
                <w:t xml:space="preserve">entre les </w:t>
              </w:r>
            </w:ins>
            <w:ins w:id="202" w:author="Marie-Laure Matissov" w:date="2023-05-30T00:09:00Z">
              <w:r w:rsidRPr="00E030C0">
                <w:rPr>
                  <w:rFonts w:eastAsia="Arial" w:cs="Arial"/>
                  <w:spacing w:val="-2"/>
                  <w:sz w:val="16"/>
                  <w:szCs w:val="16"/>
                  <w:highlight w:val="yellow"/>
                  <w:lang w:val="fr-FR" w:eastAsia="en-US"/>
                  <w:rPrChange w:id="203" w:author="Marie-Laure Matissov" w:date="2023-05-30T00:09:00Z">
                    <w:rPr/>
                  </w:rPrChange>
                </w:rPr>
                <w:t>hommes</w:t>
              </w:r>
            </w:ins>
            <w:ins w:id="204" w:author="Marie-Laure Matissov" w:date="2023-05-30T00:40:00Z">
              <w:r w:rsidR="000947CF">
                <w:rPr>
                  <w:rFonts w:eastAsia="Arial" w:cs="Arial"/>
                  <w:spacing w:val="-2"/>
                  <w:sz w:val="16"/>
                  <w:szCs w:val="16"/>
                  <w:highlight w:val="yellow"/>
                  <w:lang w:val="fr-FR" w:eastAsia="en-US"/>
                </w:rPr>
                <w:t xml:space="preserve"> et les </w:t>
              </w:r>
            </w:ins>
            <w:ins w:id="205" w:author="Marie-Laure Matissov" w:date="2023-05-30T00:09:00Z">
              <w:r w:rsidRPr="00E030C0">
                <w:rPr>
                  <w:rFonts w:eastAsia="Arial" w:cs="Arial"/>
                  <w:spacing w:val="-2"/>
                  <w:sz w:val="16"/>
                  <w:szCs w:val="16"/>
                  <w:highlight w:val="yellow"/>
                  <w:lang w:val="fr-FR" w:eastAsia="en-US"/>
                  <w:rPrChange w:id="206" w:author="Marie-Laure Matissov" w:date="2023-05-30T00:09:00Z">
                    <w:rPr/>
                  </w:rPrChange>
                </w:rPr>
                <w:t xml:space="preserve">femmes </w:t>
              </w:r>
            </w:ins>
            <w:ins w:id="207" w:author="Marie-Laure Matissov" w:date="2023-05-30T00:10:00Z">
              <w:r>
                <w:rPr>
                  <w:rFonts w:eastAsia="Arial" w:cs="Arial"/>
                  <w:spacing w:val="-2"/>
                  <w:sz w:val="16"/>
                  <w:szCs w:val="16"/>
                  <w:highlight w:val="yellow"/>
                  <w:lang w:val="fr-FR" w:eastAsia="en-US"/>
                </w:rPr>
                <w:t>à l’intention des M</w:t>
              </w:r>
            </w:ins>
            <w:ins w:id="208" w:author="Marie-Laure Matissov" w:date="2023-05-30T00:09:00Z">
              <w:r w:rsidRPr="00E030C0">
                <w:rPr>
                  <w:rFonts w:eastAsia="Arial" w:cs="Arial"/>
                  <w:spacing w:val="-2"/>
                  <w:sz w:val="16"/>
                  <w:szCs w:val="16"/>
                  <w:highlight w:val="yellow"/>
                  <w:lang w:val="fr-FR" w:eastAsia="en-US"/>
                  <w:rPrChange w:id="209" w:author="Marie-Laure Matissov" w:date="2023-05-30T00:09:00Z">
                    <w:rPr/>
                  </w:rPrChange>
                </w:rPr>
                <w:t>embres et au niveau régional [</w:t>
              </w:r>
              <w:r w:rsidRPr="00E030C0">
                <w:rPr>
                  <w:rFonts w:eastAsia="Arial" w:cs="Arial"/>
                  <w:i/>
                  <w:iCs/>
                  <w:spacing w:val="-2"/>
                  <w:sz w:val="16"/>
                  <w:szCs w:val="16"/>
                  <w:highlight w:val="yellow"/>
                  <w:lang w:val="fr-FR" w:eastAsia="en-US"/>
                  <w:rPrChange w:id="210" w:author="Marie-Laure Matissov" w:date="2023-05-30T00:10:00Z">
                    <w:rPr/>
                  </w:rPrChange>
                </w:rPr>
                <w:t>Espagne</w:t>
              </w:r>
              <w:r w:rsidRPr="00E030C0">
                <w:rPr>
                  <w:rFonts w:eastAsia="Arial" w:cs="Arial"/>
                  <w:spacing w:val="-2"/>
                  <w:sz w:val="16"/>
                  <w:szCs w:val="16"/>
                  <w:highlight w:val="yellow"/>
                  <w:lang w:val="fr-FR" w:eastAsia="en-US"/>
                  <w:rPrChange w:id="211" w:author="Marie-Laure Matissov" w:date="2023-05-30T00:09:00Z">
                    <w:rPr/>
                  </w:rPrChange>
                </w:rPr>
                <w:t>].</w:t>
              </w:r>
            </w:ins>
          </w:p>
        </w:tc>
      </w:tr>
      <w:tr w:rsidR="00865119" w:rsidRPr="007125EB" w14:paraId="47712130" w14:textId="77777777" w:rsidTr="00A1078A">
        <w:trPr>
          <w:trHeight w:val="294"/>
        </w:trPr>
        <w:tc>
          <w:tcPr>
            <w:tcW w:w="14884" w:type="dxa"/>
            <w:gridSpan w:val="3"/>
            <w:shd w:val="clear" w:color="auto" w:fill="F2F2F2" w:themeFill="background1" w:themeFillShade="F2"/>
            <w:tcMar>
              <w:top w:w="58" w:type="dxa"/>
              <w:left w:w="115" w:type="dxa"/>
              <w:bottom w:w="58" w:type="dxa"/>
              <w:right w:w="115" w:type="dxa"/>
            </w:tcMar>
          </w:tcPr>
          <w:p w14:paraId="3844EE27" w14:textId="3129869F" w:rsidR="00865119" w:rsidRPr="007125EB" w:rsidRDefault="00865119" w:rsidP="00A1078A">
            <w:pPr>
              <w:jc w:val="left"/>
              <w:rPr>
                <w:b/>
                <w:spacing w:val="-2"/>
                <w:sz w:val="16"/>
                <w:szCs w:val="16"/>
              </w:rPr>
            </w:pPr>
            <w:r w:rsidRPr="007125EB">
              <w:rPr>
                <w:b/>
                <w:bCs/>
                <w:spacing w:val="-2"/>
                <w:sz w:val="16"/>
                <w:szCs w:val="16"/>
              </w:rPr>
              <w:t>2.3.</w:t>
            </w:r>
            <w:r w:rsidR="00472495" w:rsidRPr="007125EB">
              <w:rPr>
                <w:spacing w:val="-2"/>
                <w:sz w:val="16"/>
                <w:szCs w:val="16"/>
              </w:rPr>
              <w:t> </w:t>
            </w:r>
            <w:r w:rsidRPr="007125EB">
              <w:rPr>
                <w:b/>
                <w:bCs/>
                <w:spacing w:val="-2"/>
                <w:sz w:val="16"/>
                <w:szCs w:val="16"/>
              </w:rPr>
              <w:t xml:space="preserve">Recueillir, utiliser et analyser les données ventilées par </w:t>
            </w:r>
            <w:ins w:id="212" w:author="Fleur Gellé" w:date="2023-05-29T10:48:00Z">
              <w:r w:rsidR="00360A2A">
                <w:rPr>
                  <w:b/>
                  <w:bCs/>
                  <w:spacing w:val="-2"/>
                  <w:sz w:val="16"/>
                  <w:szCs w:val="16"/>
                </w:rPr>
                <w:t>genre</w:t>
              </w:r>
            </w:ins>
            <w:del w:id="213" w:author="Fleur Gellé" w:date="2023-05-29T10:48:00Z">
              <w:r w:rsidRPr="007125EB" w:rsidDel="00360A2A">
                <w:rPr>
                  <w:b/>
                  <w:bCs/>
                  <w:spacing w:val="-2"/>
                  <w:sz w:val="16"/>
                  <w:szCs w:val="16"/>
                </w:rPr>
                <w:delText>sexe</w:delText>
              </w:r>
            </w:del>
            <w:ins w:id="214" w:author="Marie-Laure Matissov" w:date="2023-05-29T23:34:00Z">
              <w:r w:rsidR="00AC57ED">
                <w:rPr>
                  <w:b/>
                  <w:bCs/>
                  <w:spacing w:val="-2"/>
                  <w:sz w:val="16"/>
                  <w:szCs w:val="16"/>
                </w:rPr>
                <w:t xml:space="preserve"> [</w:t>
              </w:r>
              <w:r w:rsidR="00AC57ED" w:rsidRPr="00AC57ED">
                <w:rPr>
                  <w:b/>
                  <w:bCs/>
                  <w:i/>
                  <w:iCs/>
                  <w:spacing w:val="-2"/>
                  <w:sz w:val="16"/>
                  <w:szCs w:val="16"/>
                  <w:rPrChange w:id="215" w:author="Marie-Laure Matissov" w:date="2023-05-29T23:34:00Z">
                    <w:rPr>
                      <w:b/>
                      <w:bCs/>
                      <w:spacing w:val="-2"/>
                      <w:sz w:val="16"/>
                      <w:szCs w:val="16"/>
                    </w:rPr>
                  </w:rPrChange>
                </w:rPr>
                <w:t>Argentine</w:t>
              </w:r>
              <w:r w:rsidR="00AC57ED" w:rsidRPr="00AC57ED">
                <w:rPr>
                  <w:b/>
                  <w:bCs/>
                  <w:spacing w:val="-2"/>
                  <w:sz w:val="16"/>
                  <w:szCs w:val="16"/>
                </w:rPr>
                <w:t>]</w:t>
              </w:r>
            </w:ins>
          </w:p>
        </w:tc>
      </w:tr>
      <w:tr w:rsidR="00865119" w:rsidRPr="007125EB" w14:paraId="50E237C0" w14:textId="77777777" w:rsidTr="00A1078A">
        <w:trPr>
          <w:trHeight w:val="864"/>
        </w:trPr>
        <w:tc>
          <w:tcPr>
            <w:tcW w:w="5104" w:type="dxa"/>
            <w:tcMar>
              <w:top w:w="58" w:type="dxa"/>
              <w:left w:w="115" w:type="dxa"/>
              <w:bottom w:w="58" w:type="dxa"/>
              <w:right w:w="115" w:type="dxa"/>
            </w:tcMar>
          </w:tcPr>
          <w:p w14:paraId="5A13122A" w14:textId="2C58099D" w:rsidR="00865119" w:rsidRPr="007125EB" w:rsidRDefault="00865119" w:rsidP="00A1078A">
            <w:pPr>
              <w:spacing w:after="120"/>
              <w:jc w:val="left"/>
              <w:rPr>
                <w:color w:val="000000" w:themeColor="text1"/>
                <w:spacing w:val="-4"/>
                <w:sz w:val="16"/>
                <w:szCs w:val="16"/>
              </w:rPr>
            </w:pPr>
            <w:r w:rsidRPr="007125EB">
              <w:rPr>
                <w:spacing w:val="-4"/>
                <w:sz w:val="16"/>
                <w:szCs w:val="16"/>
              </w:rPr>
              <w:t xml:space="preserve">2.3.1 a) Veiller à ce que toutes les données essentielles soient ventilées par </w:t>
            </w:r>
            <w:ins w:id="216" w:author="Fleur Gellé" w:date="2023-05-29T10:48:00Z">
              <w:r w:rsidR="00447376">
                <w:rPr>
                  <w:spacing w:val="-4"/>
                  <w:sz w:val="16"/>
                  <w:szCs w:val="16"/>
                </w:rPr>
                <w:t>genre</w:t>
              </w:r>
            </w:ins>
            <w:del w:id="217" w:author="Fleur Gellé" w:date="2023-05-29T10:48:00Z">
              <w:r w:rsidRPr="007125EB" w:rsidDel="00447376">
                <w:rPr>
                  <w:spacing w:val="-4"/>
                  <w:sz w:val="16"/>
                  <w:szCs w:val="16"/>
                </w:rPr>
                <w:delText>sexe</w:delText>
              </w:r>
            </w:del>
            <w:ins w:id="218" w:author="Marie-Laure Matissov" w:date="2023-05-29T23:34:00Z">
              <w:r w:rsidR="00AC57ED">
                <w:rPr>
                  <w:spacing w:val="-4"/>
                  <w:sz w:val="16"/>
                  <w:szCs w:val="16"/>
                </w:rPr>
                <w:t xml:space="preserve"> [</w:t>
              </w:r>
              <w:r w:rsidR="00AC57ED" w:rsidRPr="00AC57ED">
                <w:rPr>
                  <w:i/>
                  <w:iCs/>
                  <w:spacing w:val="-4"/>
                  <w:sz w:val="16"/>
                  <w:szCs w:val="16"/>
                  <w:rPrChange w:id="219" w:author="Marie-Laure Matissov" w:date="2023-05-29T23:34:00Z">
                    <w:rPr>
                      <w:spacing w:val="-4"/>
                      <w:sz w:val="16"/>
                      <w:szCs w:val="16"/>
                    </w:rPr>
                  </w:rPrChange>
                </w:rPr>
                <w:t>Argentine</w:t>
              </w:r>
              <w:r w:rsidR="00AC57ED">
                <w:rPr>
                  <w:spacing w:val="-4"/>
                  <w:sz w:val="16"/>
                  <w:szCs w:val="16"/>
                </w:rPr>
                <w:t>]</w:t>
              </w:r>
            </w:ins>
            <w:r w:rsidRPr="007125EB">
              <w:rPr>
                <w:spacing w:val="-4"/>
                <w:sz w:val="16"/>
                <w:szCs w:val="16"/>
              </w:rPr>
              <w:t>, y compris au niveau des programmes et des projets, ou qu’il soit fait mention d’un motif précis pour ne pas ventiler les données et en rendre compte dans le rapport d'ONU-Femmes consacré au Plan d’action à l’échelle du système des Nations Unies pour l’égalité des sexes et l’avancement des femmes (ONU-SWAP).</w:t>
            </w:r>
          </w:p>
        </w:tc>
        <w:tc>
          <w:tcPr>
            <w:tcW w:w="4961" w:type="dxa"/>
            <w:tcMar>
              <w:top w:w="58" w:type="dxa"/>
              <w:left w:w="115" w:type="dxa"/>
              <w:bottom w:w="58" w:type="dxa"/>
              <w:right w:w="115" w:type="dxa"/>
            </w:tcMar>
          </w:tcPr>
          <w:p w14:paraId="28ACCC65" w14:textId="3675D788" w:rsidR="00865119" w:rsidRPr="007125EB" w:rsidRDefault="00865119" w:rsidP="00A1078A">
            <w:pPr>
              <w:jc w:val="left"/>
              <w:rPr>
                <w:color w:val="000000" w:themeColor="text1"/>
                <w:spacing w:val="-2"/>
                <w:sz w:val="16"/>
                <w:szCs w:val="16"/>
              </w:rPr>
            </w:pPr>
            <w:r w:rsidRPr="007125EB">
              <w:rPr>
                <w:spacing w:val="-2"/>
                <w:sz w:val="16"/>
                <w:szCs w:val="16"/>
              </w:rPr>
              <w:t xml:space="preserve">2.3.1 b) Veiller à ce que tous les groupes d’experts et organes constituants du Conseil exécutif recueillent et utilisent des données ventilées par </w:t>
            </w:r>
            <w:ins w:id="220" w:author="Fleur Gellé" w:date="2023-05-29T10:48:00Z">
              <w:r w:rsidR="00447376">
                <w:rPr>
                  <w:spacing w:val="-2"/>
                  <w:sz w:val="16"/>
                  <w:szCs w:val="16"/>
                </w:rPr>
                <w:t>genre</w:t>
              </w:r>
            </w:ins>
            <w:del w:id="221" w:author="Fleur Gellé" w:date="2023-05-29T10:48:00Z">
              <w:r w:rsidRPr="007125EB" w:rsidDel="00447376">
                <w:rPr>
                  <w:spacing w:val="-2"/>
                  <w:sz w:val="16"/>
                  <w:szCs w:val="16"/>
                </w:rPr>
                <w:delText>sexe</w:delText>
              </w:r>
            </w:del>
            <w:r w:rsidRPr="007125EB">
              <w:rPr>
                <w:spacing w:val="-2"/>
                <w:sz w:val="16"/>
                <w:szCs w:val="16"/>
              </w:rPr>
              <w:t xml:space="preserve"> </w:t>
            </w:r>
            <w:ins w:id="222" w:author="Marie-Laure Matissov" w:date="2023-05-29T23:35:00Z">
              <w:r w:rsidR="00AC57ED">
                <w:rPr>
                  <w:spacing w:val="-2"/>
                  <w:sz w:val="16"/>
                  <w:szCs w:val="16"/>
                </w:rPr>
                <w:t>[</w:t>
              </w:r>
              <w:r w:rsidR="00AC57ED" w:rsidRPr="00AC57ED">
                <w:rPr>
                  <w:i/>
                  <w:iCs/>
                  <w:spacing w:val="-2"/>
                  <w:sz w:val="16"/>
                  <w:szCs w:val="16"/>
                  <w:rPrChange w:id="223" w:author="Marie-Laure Matissov" w:date="2023-05-29T23:35:00Z">
                    <w:rPr>
                      <w:spacing w:val="-2"/>
                      <w:sz w:val="16"/>
                      <w:szCs w:val="16"/>
                    </w:rPr>
                  </w:rPrChange>
                </w:rPr>
                <w:t>Argentine</w:t>
              </w:r>
              <w:r w:rsidR="00AC57ED">
                <w:rPr>
                  <w:spacing w:val="-2"/>
                  <w:sz w:val="16"/>
                  <w:szCs w:val="16"/>
                </w:rPr>
                <w:t xml:space="preserve">] </w:t>
              </w:r>
            </w:ins>
            <w:r w:rsidRPr="007125EB">
              <w:rPr>
                <w:spacing w:val="-2"/>
                <w:sz w:val="16"/>
                <w:szCs w:val="16"/>
              </w:rPr>
              <w:t>dans le cadre du suivi, de l’évaluation et du compte rendu de leurs activités</w:t>
            </w:r>
          </w:p>
        </w:tc>
        <w:tc>
          <w:tcPr>
            <w:tcW w:w="4819" w:type="dxa"/>
            <w:shd w:val="clear" w:color="auto" w:fill="FFFFFF" w:themeFill="background1"/>
            <w:tcMar>
              <w:top w:w="58" w:type="dxa"/>
              <w:left w:w="115" w:type="dxa"/>
              <w:bottom w:w="58" w:type="dxa"/>
              <w:right w:w="115" w:type="dxa"/>
            </w:tcMar>
          </w:tcPr>
          <w:p w14:paraId="082A1131" w14:textId="72C1ABFD" w:rsidR="00865119" w:rsidRPr="007125EB" w:rsidRDefault="00865119" w:rsidP="00A1078A">
            <w:pPr>
              <w:jc w:val="left"/>
              <w:rPr>
                <w:spacing w:val="-2"/>
                <w:sz w:val="16"/>
                <w:szCs w:val="16"/>
              </w:rPr>
            </w:pPr>
            <w:r w:rsidRPr="007125EB">
              <w:rPr>
                <w:spacing w:val="-2"/>
                <w:sz w:val="16"/>
                <w:szCs w:val="16"/>
              </w:rPr>
              <w:t xml:space="preserve">2.3.1 c) Rassembler des données statistiques ventilées par </w:t>
            </w:r>
            <w:ins w:id="224" w:author="Fleur Gellé" w:date="2023-05-29T10:48:00Z">
              <w:r w:rsidR="00447376">
                <w:rPr>
                  <w:spacing w:val="-2"/>
                  <w:sz w:val="16"/>
                  <w:szCs w:val="16"/>
                </w:rPr>
                <w:t>genre</w:t>
              </w:r>
            </w:ins>
            <w:del w:id="225" w:author="Fleur Gellé" w:date="2023-05-29T10:48:00Z">
              <w:r w:rsidRPr="007125EB" w:rsidDel="00447376">
                <w:rPr>
                  <w:spacing w:val="-2"/>
                  <w:sz w:val="16"/>
                  <w:szCs w:val="16"/>
                </w:rPr>
                <w:delText>sexe</w:delText>
              </w:r>
            </w:del>
            <w:ins w:id="226" w:author="Marie-Laure Matissov" w:date="2023-05-30T00:10:00Z">
              <w:r w:rsidR="00F33ED3">
                <w:rPr>
                  <w:spacing w:val="-2"/>
                  <w:sz w:val="16"/>
                  <w:szCs w:val="16"/>
                </w:rPr>
                <w:t xml:space="preserve"> [</w:t>
              </w:r>
              <w:r w:rsidR="00F33ED3" w:rsidRPr="00F33ED3">
                <w:rPr>
                  <w:i/>
                  <w:iCs/>
                  <w:spacing w:val="-2"/>
                  <w:sz w:val="16"/>
                  <w:szCs w:val="16"/>
                  <w:rPrChange w:id="227" w:author="Marie-Laure Matissov" w:date="2023-05-30T00:10:00Z">
                    <w:rPr>
                      <w:spacing w:val="-2"/>
                      <w:sz w:val="16"/>
                      <w:szCs w:val="16"/>
                    </w:rPr>
                  </w:rPrChange>
                </w:rPr>
                <w:t>Argentine</w:t>
              </w:r>
              <w:r w:rsidR="00F33ED3">
                <w:rPr>
                  <w:spacing w:val="-2"/>
                  <w:sz w:val="16"/>
                  <w:szCs w:val="16"/>
                </w:rPr>
                <w:t>]</w:t>
              </w:r>
            </w:ins>
            <w:r w:rsidRPr="007125EB">
              <w:rPr>
                <w:spacing w:val="-2"/>
                <w:sz w:val="16"/>
                <w:szCs w:val="16"/>
              </w:rPr>
              <w:t>, notamment en ce qui concerne la gouvernance, les ressources humaines et la prestation de services</w:t>
            </w:r>
          </w:p>
        </w:tc>
      </w:tr>
      <w:tr w:rsidR="00865119" w:rsidRPr="007125EB" w14:paraId="53A2EE14" w14:textId="77777777" w:rsidTr="0016572A">
        <w:trPr>
          <w:trHeight w:val="837"/>
        </w:trPr>
        <w:tc>
          <w:tcPr>
            <w:tcW w:w="5104" w:type="dxa"/>
            <w:tcBorders>
              <w:bottom w:val="single" w:sz="4" w:space="0" w:color="auto"/>
            </w:tcBorders>
            <w:tcMar>
              <w:top w:w="58" w:type="dxa"/>
              <w:left w:w="115" w:type="dxa"/>
              <w:bottom w:w="58" w:type="dxa"/>
              <w:right w:w="115" w:type="dxa"/>
            </w:tcMar>
          </w:tcPr>
          <w:p w14:paraId="1181AE60" w14:textId="77777777" w:rsidR="00865119" w:rsidRPr="007125EB" w:rsidRDefault="00865119" w:rsidP="00A1078A">
            <w:pPr>
              <w:spacing w:after="120"/>
              <w:jc w:val="left"/>
              <w:rPr>
                <w:spacing w:val="-2"/>
                <w:sz w:val="16"/>
                <w:szCs w:val="16"/>
              </w:rPr>
            </w:pPr>
            <w:r w:rsidRPr="007125EB">
              <w:rPr>
                <w:spacing w:val="-2"/>
                <w:sz w:val="16"/>
                <w:szCs w:val="16"/>
              </w:rPr>
              <w:lastRenderedPageBreak/>
              <w:t>2.3.2 a) Élaborer un tableau de bord sur la problématique hommes-femmes pour fournir des statistiques détaillées sur la composition hommes-femmes de l’ensemble des organes constituants et structures de travail</w:t>
            </w:r>
          </w:p>
        </w:tc>
        <w:tc>
          <w:tcPr>
            <w:tcW w:w="4961" w:type="dxa"/>
            <w:tcBorders>
              <w:bottom w:val="single" w:sz="4" w:space="0" w:color="auto"/>
            </w:tcBorders>
            <w:tcMar>
              <w:top w:w="58" w:type="dxa"/>
              <w:left w:w="115" w:type="dxa"/>
              <w:bottom w:w="58" w:type="dxa"/>
              <w:right w:w="115" w:type="dxa"/>
            </w:tcMar>
          </w:tcPr>
          <w:p w14:paraId="370B4263" w14:textId="77777777" w:rsidR="00865119" w:rsidRPr="007125EB" w:rsidRDefault="00865119" w:rsidP="00A1078A">
            <w:pPr>
              <w:jc w:val="left"/>
              <w:rPr>
                <w:spacing w:val="-2"/>
                <w:sz w:val="16"/>
                <w:szCs w:val="16"/>
              </w:rPr>
            </w:pPr>
            <w:r w:rsidRPr="007125EB">
              <w:rPr>
                <w:spacing w:val="-2"/>
                <w:sz w:val="16"/>
                <w:szCs w:val="16"/>
              </w:rPr>
              <w:t xml:space="preserve">2.3.2 b) Rassembler des données statistiques sur la participation des femmes et des hommes aux sessions, structures et activités des organes constituants </w:t>
            </w:r>
          </w:p>
        </w:tc>
        <w:tc>
          <w:tcPr>
            <w:tcW w:w="4819" w:type="dxa"/>
            <w:tcBorders>
              <w:bottom w:val="single" w:sz="4" w:space="0" w:color="auto"/>
            </w:tcBorders>
            <w:tcMar>
              <w:top w:w="58" w:type="dxa"/>
              <w:left w:w="115" w:type="dxa"/>
              <w:bottom w:w="58" w:type="dxa"/>
              <w:right w:w="115" w:type="dxa"/>
            </w:tcMar>
          </w:tcPr>
          <w:p w14:paraId="45FE9B91" w14:textId="7563B22E" w:rsidR="00865119" w:rsidRPr="007125EB" w:rsidRDefault="00865119" w:rsidP="00A1078A">
            <w:pPr>
              <w:jc w:val="left"/>
              <w:rPr>
                <w:spacing w:val="-2"/>
                <w:sz w:val="16"/>
                <w:szCs w:val="16"/>
              </w:rPr>
            </w:pPr>
            <w:r w:rsidRPr="007125EB">
              <w:rPr>
                <w:spacing w:val="-2"/>
                <w:sz w:val="16"/>
                <w:szCs w:val="16"/>
              </w:rPr>
              <w:t xml:space="preserve">2.3.2 c) Mettre à jour régulièrement la section relative aux capacités des SMHN dans la base de données sur les profils de pays, en fournissant des données ventilées par </w:t>
            </w:r>
            <w:ins w:id="228" w:author="Fleur Gellé" w:date="2023-05-29T10:48:00Z">
              <w:r w:rsidR="00B52283">
                <w:rPr>
                  <w:spacing w:val="-2"/>
                  <w:sz w:val="16"/>
                  <w:szCs w:val="16"/>
                </w:rPr>
                <w:t>genre</w:t>
              </w:r>
            </w:ins>
            <w:del w:id="229" w:author="Fleur Gellé" w:date="2023-05-29T10:48:00Z">
              <w:r w:rsidRPr="007125EB" w:rsidDel="00B52283">
                <w:rPr>
                  <w:spacing w:val="-2"/>
                  <w:sz w:val="16"/>
                  <w:szCs w:val="16"/>
                </w:rPr>
                <w:delText>sexe</w:delText>
              </w:r>
            </w:del>
            <w:ins w:id="230" w:author="Marie-Laure Matissov" w:date="2023-05-30T00:10:00Z">
              <w:r w:rsidR="00F33ED3">
                <w:rPr>
                  <w:spacing w:val="-2"/>
                  <w:sz w:val="16"/>
                  <w:szCs w:val="16"/>
                </w:rPr>
                <w:t xml:space="preserve"> [</w:t>
              </w:r>
            </w:ins>
            <w:ins w:id="231" w:author="Marie-Laure Matissov" w:date="2023-05-30T00:11:00Z">
              <w:r w:rsidR="00F33ED3" w:rsidRPr="00F33ED3">
                <w:rPr>
                  <w:i/>
                  <w:iCs/>
                  <w:spacing w:val="-2"/>
                  <w:sz w:val="16"/>
                  <w:szCs w:val="16"/>
                  <w:rPrChange w:id="232" w:author="Marie-Laure Matissov" w:date="2023-05-30T00:11:00Z">
                    <w:rPr>
                      <w:spacing w:val="-2"/>
                      <w:sz w:val="16"/>
                      <w:szCs w:val="16"/>
                    </w:rPr>
                  </w:rPrChange>
                </w:rPr>
                <w:t>Argentine</w:t>
              </w:r>
              <w:r w:rsidR="00F33ED3">
                <w:rPr>
                  <w:spacing w:val="-2"/>
                  <w:sz w:val="16"/>
                  <w:szCs w:val="16"/>
                </w:rPr>
                <w:t>]</w:t>
              </w:r>
            </w:ins>
            <w:r w:rsidRPr="007125EB">
              <w:rPr>
                <w:spacing w:val="-2"/>
                <w:sz w:val="16"/>
                <w:szCs w:val="16"/>
              </w:rPr>
              <w:t xml:space="preserve"> sur les effectifs</w:t>
            </w:r>
          </w:p>
        </w:tc>
      </w:tr>
      <w:tr w:rsidR="00865119" w:rsidRPr="007125EB" w14:paraId="52F5F619" w14:textId="77777777" w:rsidTr="00A1078A">
        <w:trPr>
          <w:trHeight w:val="278"/>
        </w:trPr>
        <w:tc>
          <w:tcPr>
            <w:tcW w:w="14884" w:type="dxa"/>
            <w:gridSpan w:val="3"/>
            <w:shd w:val="clear" w:color="auto" w:fill="F2F2F2" w:themeFill="background1" w:themeFillShade="F2"/>
            <w:tcMar>
              <w:top w:w="58" w:type="dxa"/>
              <w:left w:w="115" w:type="dxa"/>
              <w:bottom w:w="58" w:type="dxa"/>
              <w:right w:w="115" w:type="dxa"/>
            </w:tcMar>
          </w:tcPr>
          <w:p w14:paraId="2C945E64" w14:textId="1D020D06" w:rsidR="00865119" w:rsidRPr="007125EB" w:rsidRDefault="00865119" w:rsidP="0016572A">
            <w:pPr>
              <w:jc w:val="left"/>
              <w:rPr>
                <w:b/>
                <w:spacing w:val="-2"/>
                <w:sz w:val="16"/>
                <w:szCs w:val="16"/>
              </w:rPr>
            </w:pPr>
            <w:r w:rsidRPr="007125EB">
              <w:rPr>
                <w:b/>
                <w:bCs/>
                <w:spacing w:val="-2"/>
                <w:sz w:val="16"/>
                <w:szCs w:val="16"/>
              </w:rPr>
              <w:t>2.4.</w:t>
            </w:r>
            <w:r w:rsidR="00472495" w:rsidRPr="007125EB">
              <w:rPr>
                <w:spacing w:val="-2"/>
                <w:sz w:val="16"/>
                <w:szCs w:val="16"/>
              </w:rPr>
              <w:t> </w:t>
            </w:r>
            <w:r w:rsidRPr="007125EB">
              <w:rPr>
                <w:b/>
                <w:bCs/>
                <w:spacing w:val="-2"/>
                <w:sz w:val="16"/>
                <w:szCs w:val="16"/>
              </w:rPr>
              <w:t>Assurer le suivi de la Stratégie de l’OMM pour l’égalité entre les femmes et les hommes et de la mise en œuvre du Plan d’action pour l’égalité hommes-femmes à tous les niveaux</w:t>
            </w:r>
          </w:p>
        </w:tc>
      </w:tr>
      <w:tr w:rsidR="00865119" w:rsidRPr="007125EB" w14:paraId="58A98E53" w14:textId="77777777" w:rsidTr="007125EB">
        <w:trPr>
          <w:trHeight w:val="433"/>
        </w:trPr>
        <w:tc>
          <w:tcPr>
            <w:tcW w:w="5104" w:type="dxa"/>
            <w:tcBorders>
              <w:bottom w:val="single" w:sz="4" w:space="0" w:color="auto"/>
            </w:tcBorders>
            <w:tcMar>
              <w:top w:w="58" w:type="dxa"/>
              <w:left w:w="115" w:type="dxa"/>
              <w:bottom w:w="58" w:type="dxa"/>
              <w:right w:w="115" w:type="dxa"/>
            </w:tcMar>
          </w:tcPr>
          <w:p w14:paraId="2AF0C87E" w14:textId="521683DE" w:rsidR="00865119" w:rsidRPr="007125EB" w:rsidRDefault="00865119" w:rsidP="0016572A">
            <w:pPr>
              <w:jc w:val="left"/>
              <w:rPr>
                <w:spacing w:val="-2"/>
                <w:sz w:val="16"/>
                <w:szCs w:val="16"/>
              </w:rPr>
            </w:pPr>
            <w:r w:rsidRPr="007125EB">
              <w:rPr>
                <w:spacing w:val="-2"/>
                <w:sz w:val="16"/>
                <w:szCs w:val="16"/>
              </w:rPr>
              <w:t>2.4.1 a) Rendre compte régulièrement au Congrès, au Conseil exécutif et aux organes relevant du Conseil exécutif de la mise en œuvre de l’objectif stratégique 5.3, de la Stratégie et du Plan d’action pour l’égalité hommes-femmes</w:t>
            </w:r>
          </w:p>
          <w:p w14:paraId="72486003" w14:textId="77777777" w:rsidR="00865119" w:rsidRPr="007125EB" w:rsidRDefault="00865119" w:rsidP="0016572A">
            <w:pPr>
              <w:jc w:val="left"/>
              <w:rPr>
                <w:b/>
                <w:spacing w:val="-2"/>
                <w:sz w:val="16"/>
                <w:szCs w:val="16"/>
              </w:rPr>
            </w:pPr>
            <w:r w:rsidRPr="007125EB">
              <w:rPr>
                <w:spacing w:val="-2"/>
                <w:sz w:val="16"/>
                <w:szCs w:val="16"/>
              </w:rPr>
              <w:t>Objectif visé: au moins tous les 4 ans, tous les 2 ans, respectivement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824D18B" w14:textId="7CACAA53" w:rsidR="00865119" w:rsidRPr="007125EB" w:rsidRDefault="00865119" w:rsidP="0016572A">
            <w:pPr>
              <w:jc w:val="left"/>
              <w:rPr>
                <w:spacing w:val="-2"/>
                <w:sz w:val="16"/>
                <w:szCs w:val="16"/>
              </w:rPr>
            </w:pPr>
            <w:r w:rsidRPr="007125EB">
              <w:rPr>
                <w:spacing w:val="-2"/>
                <w:sz w:val="16"/>
                <w:szCs w:val="16"/>
              </w:rPr>
              <w:t>2.4.1 b) Rendre compte au Congrès et au Conseil exécutif des progrès accomplis dans la mise en œuvre de la Stratégie et du Plan d’action pour l’égalité hommes-femmes</w:t>
            </w:r>
          </w:p>
          <w:p w14:paraId="77878BAC" w14:textId="77777777" w:rsidR="00865119" w:rsidRPr="007125EB" w:rsidRDefault="00865119" w:rsidP="0016572A">
            <w:pPr>
              <w:jc w:val="left"/>
              <w:rPr>
                <w:spacing w:val="-2"/>
                <w:sz w:val="16"/>
                <w:szCs w:val="16"/>
              </w:rPr>
            </w:pPr>
            <w:r w:rsidRPr="007125EB">
              <w:rPr>
                <w:spacing w:val="-2"/>
                <w:sz w:val="16"/>
                <w:szCs w:val="16"/>
              </w:rPr>
              <w:t>Objectif visé: au moins tous les 4 ans, tous les 2 ans, respectivement</w:t>
            </w:r>
          </w:p>
        </w:tc>
        <w:tc>
          <w:tcPr>
            <w:tcW w:w="4819" w:type="dxa"/>
            <w:tcBorders>
              <w:bottom w:val="single" w:sz="4" w:space="0" w:color="auto"/>
            </w:tcBorders>
            <w:tcMar>
              <w:top w:w="58" w:type="dxa"/>
              <w:left w:w="115" w:type="dxa"/>
              <w:bottom w:w="58" w:type="dxa"/>
              <w:right w:w="115" w:type="dxa"/>
            </w:tcMar>
          </w:tcPr>
          <w:p w14:paraId="26063EF2" w14:textId="77777777" w:rsidR="00865119" w:rsidRPr="007125EB" w:rsidRDefault="00865119" w:rsidP="0016572A">
            <w:pPr>
              <w:jc w:val="left"/>
              <w:rPr>
                <w:i/>
                <w:spacing w:val="-2"/>
                <w:sz w:val="16"/>
                <w:szCs w:val="16"/>
              </w:rPr>
            </w:pPr>
            <w:r w:rsidRPr="007125EB">
              <w:rPr>
                <w:spacing w:val="-2"/>
                <w:sz w:val="16"/>
                <w:szCs w:val="16"/>
              </w:rPr>
              <w:t>2.4.1 c) Élaborer des mécanismes de suivi au niveau national en i) adaptant les indicateurs de suivi de l’égalité hommes-femmes de l’OMM ou en ii) appliquant un cadre national existant</w:t>
            </w:r>
          </w:p>
        </w:tc>
      </w:tr>
      <w:tr w:rsidR="00865119" w:rsidRPr="007125EB" w14:paraId="70404FAD" w14:textId="77777777" w:rsidTr="00A1078A">
        <w:trPr>
          <w:trHeight w:val="263"/>
        </w:trPr>
        <w:tc>
          <w:tcPr>
            <w:tcW w:w="14884" w:type="dxa"/>
            <w:gridSpan w:val="3"/>
            <w:shd w:val="clear" w:color="auto" w:fill="F2F2F2" w:themeFill="background1" w:themeFillShade="F2"/>
            <w:tcMar>
              <w:top w:w="58" w:type="dxa"/>
              <w:left w:w="115" w:type="dxa"/>
              <w:bottom w:w="58" w:type="dxa"/>
              <w:right w:w="115" w:type="dxa"/>
            </w:tcMar>
          </w:tcPr>
          <w:p w14:paraId="7BC5D9C5" w14:textId="7590D432" w:rsidR="00865119" w:rsidRPr="007125EB" w:rsidRDefault="00865119" w:rsidP="00A1078A">
            <w:pPr>
              <w:keepNext/>
              <w:keepLines/>
              <w:jc w:val="left"/>
              <w:rPr>
                <w:spacing w:val="-2"/>
                <w:sz w:val="16"/>
                <w:szCs w:val="16"/>
              </w:rPr>
            </w:pPr>
            <w:r w:rsidRPr="007125EB">
              <w:rPr>
                <w:b/>
                <w:bCs/>
                <w:spacing w:val="-2"/>
                <w:sz w:val="16"/>
                <w:szCs w:val="16"/>
              </w:rPr>
              <w:t>2.5.</w:t>
            </w:r>
            <w:r w:rsidR="00472495" w:rsidRPr="007125EB">
              <w:rPr>
                <w:spacing w:val="-2"/>
                <w:sz w:val="16"/>
                <w:szCs w:val="16"/>
              </w:rPr>
              <w:t> </w:t>
            </w:r>
            <w:r w:rsidRPr="007125EB">
              <w:rPr>
                <w:b/>
                <w:bCs/>
                <w:spacing w:val="-2"/>
                <w:sz w:val="16"/>
                <w:szCs w:val="16"/>
              </w:rPr>
              <w:t>Évaluer les atouts et les difficultés de l’intégration de la problématique hommes-femmes dans les systèmes et activités de l’OMM</w:t>
            </w:r>
          </w:p>
        </w:tc>
      </w:tr>
      <w:tr w:rsidR="00865119" w:rsidRPr="007125EB" w14:paraId="791CC3E1" w14:textId="77777777" w:rsidTr="00A1078A">
        <w:trPr>
          <w:trHeight w:val="864"/>
        </w:trPr>
        <w:tc>
          <w:tcPr>
            <w:tcW w:w="5104" w:type="dxa"/>
            <w:tcMar>
              <w:top w:w="58" w:type="dxa"/>
              <w:left w:w="115" w:type="dxa"/>
              <w:bottom w:w="58" w:type="dxa"/>
              <w:right w:w="115" w:type="dxa"/>
            </w:tcMar>
          </w:tcPr>
          <w:p w14:paraId="6E3D9C73" w14:textId="77777777" w:rsidR="00865119" w:rsidRPr="007125EB" w:rsidRDefault="00865119" w:rsidP="00A1078A">
            <w:pPr>
              <w:keepNext/>
              <w:keepLines/>
              <w:spacing w:after="120"/>
              <w:jc w:val="left"/>
              <w:rPr>
                <w:spacing w:val="-2"/>
                <w:sz w:val="16"/>
                <w:szCs w:val="16"/>
              </w:rPr>
            </w:pPr>
            <w:r w:rsidRPr="007125EB">
              <w:rPr>
                <w:spacing w:val="-2"/>
                <w:sz w:val="16"/>
                <w:szCs w:val="16"/>
              </w:rPr>
              <w:t>2.5.1 a) Continuer à promouvoir l’égalité hommes-femmes à toutes les étapes des évaluations des projets et des programmes (mandat, champ d’analyse, méthode, conclusions et recommandations), conformément aux normes et règles du Groupe des Nations Unies pour l’évaluation (GNUE)</w:t>
            </w:r>
          </w:p>
        </w:tc>
        <w:tc>
          <w:tcPr>
            <w:tcW w:w="4961" w:type="dxa"/>
            <w:tcMar>
              <w:top w:w="58" w:type="dxa"/>
              <w:left w:w="115" w:type="dxa"/>
              <w:bottom w:w="58" w:type="dxa"/>
              <w:right w:w="115" w:type="dxa"/>
            </w:tcMar>
          </w:tcPr>
          <w:p w14:paraId="4CA7EAAD" w14:textId="77777777" w:rsidR="00865119" w:rsidRPr="007125EB" w:rsidRDefault="00865119" w:rsidP="00A1078A">
            <w:pPr>
              <w:keepNext/>
              <w:keepLines/>
              <w:jc w:val="left"/>
              <w:rPr>
                <w:color w:val="0070C0"/>
                <w:spacing w:val="-2"/>
                <w:sz w:val="16"/>
                <w:szCs w:val="16"/>
              </w:rPr>
            </w:pPr>
            <w:r w:rsidRPr="007125EB">
              <w:rPr>
                <w:spacing w:val="-2"/>
                <w:sz w:val="16"/>
                <w:szCs w:val="16"/>
              </w:rPr>
              <w:t>2.5.1.b) Procéder, pour chaque organe constituant, à des analyses approfondies des progrès réalisés en matière de promotion de l’égalité hommes-femmes, découlant de l’</w:t>
            </w:r>
            <w:proofErr w:type="spellStart"/>
            <w:r w:rsidRPr="007125EB">
              <w:rPr>
                <w:spacing w:val="-2"/>
                <w:sz w:val="16"/>
                <w:szCs w:val="16"/>
              </w:rPr>
              <w:t>auto-sélection</w:t>
            </w:r>
            <w:proofErr w:type="spellEnd"/>
            <w:r w:rsidRPr="007125EB">
              <w:rPr>
                <w:spacing w:val="-2"/>
                <w:sz w:val="16"/>
                <w:szCs w:val="16"/>
              </w:rPr>
              <w:t xml:space="preserve">, et intégrer les résultats obtenus dans la prochaine version mise à jour du Plan d’action pour l’égalité hommes-femmes </w:t>
            </w:r>
          </w:p>
        </w:tc>
        <w:tc>
          <w:tcPr>
            <w:tcW w:w="4819" w:type="dxa"/>
            <w:tcMar>
              <w:top w:w="58" w:type="dxa"/>
              <w:left w:w="115" w:type="dxa"/>
              <w:bottom w:w="58" w:type="dxa"/>
              <w:right w:w="115" w:type="dxa"/>
            </w:tcMar>
          </w:tcPr>
          <w:p w14:paraId="60E2D546" w14:textId="77777777" w:rsidR="00865119" w:rsidRPr="007125EB" w:rsidRDefault="00865119" w:rsidP="00A1078A">
            <w:pPr>
              <w:jc w:val="left"/>
              <w:rPr>
                <w:spacing w:val="-2"/>
                <w:sz w:val="16"/>
                <w:szCs w:val="16"/>
              </w:rPr>
            </w:pPr>
          </w:p>
        </w:tc>
      </w:tr>
      <w:tr w:rsidR="00865119" w:rsidRPr="007125EB" w14:paraId="23B3521E" w14:textId="77777777" w:rsidTr="00A1078A">
        <w:trPr>
          <w:trHeight w:val="493"/>
        </w:trPr>
        <w:tc>
          <w:tcPr>
            <w:tcW w:w="5104" w:type="dxa"/>
            <w:tcBorders>
              <w:bottom w:val="single" w:sz="4" w:space="0" w:color="auto"/>
            </w:tcBorders>
            <w:tcMar>
              <w:top w:w="58" w:type="dxa"/>
              <w:left w:w="115" w:type="dxa"/>
              <w:bottom w:w="58" w:type="dxa"/>
              <w:right w:w="115" w:type="dxa"/>
            </w:tcMar>
          </w:tcPr>
          <w:p w14:paraId="5F938CB1" w14:textId="77777777" w:rsidR="00865119" w:rsidRPr="007125EB" w:rsidRDefault="00865119" w:rsidP="00A1078A">
            <w:pPr>
              <w:spacing w:after="120"/>
              <w:jc w:val="left"/>
              <w:rPr>
                <w:spacing w:val="-2"/>
                <w:sz w:val="16"/>
                <w:szCs w:val="16"/>
              </w:rPr>
            </w:pPr>
            <w:r w:rsidRPr="007125EB">
              <w:rPr>
                <w:spacing w:val="-2"/>
                <w:sz w:val="16"/>
                <w:szCs w:val="16"/>
              </w:rPr>
              <w:t>2.5.2 a) Effectuer régulièrement des audits sur l’égalité hommes-femmes (p.ex. tous les 5 ans) et, le cas échéant, évaluer et mettre en avant les risques associés à la question dans d’autres missions d’audit</w:t>
            </w:r>
          </w:p>
        </w:tc>
        <w:tc>
          <w:tcPr>
            <w:tcW w:w="4961" w:type="dxa"/>
            <w:tcBorders>
              <w:bottom w:val="single" w:sz="4" w:space="0" w:color="auto"/>
            </w:tcBorders>
            <w:tcMar>
              <w:top w:w="58" w:type="dxa"/>
              <w:left w:w="115" w:type="dxa"/>
              <w:bottom w:w="58" w:type="dxa"/>
              <w:right w:w="115" w:type="dxa"/>
            </w:tcMar>
          </w:tcPr>
          <w:p w14:paraId="3A89492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3FC92C3F" w14:textId="77777777" w:rsidR="00865119" w:rsidRPr="007125EB" w:rsidRDefault="00865119" w:rsidP="00A1078A">
            <w:pPr>
              <w:jc w:val="left"/>
              <w:rPr>
                <w:spacing w:val="-2"/>
                <w:sz w:val="16"/>
                <w:szCs w:val="16"/>
              </w:rPr>
            </w:pPr>
          </w:p>
        </w:tc>
      </w:tr>
      <w:tr w:rsidR="00865119" w:rsidRPr="007125EB" w14:paraId="1963464C" w14:textId="77777777" w:rsidTr="00A1078A">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31620B96" w14:textId="77777777" w:rsidR="00865119" w:rsidRPr="007125EB" w:rsidRDefault="00865119" w:rsidP="00A1078A">
            <w:pPr>
              <w:jc w:val="left"/>
              <w:rPr>
                <w:spacing w:val="-2"/>
                <w:sz w:val="16"/>
                <w:szCs w:val="16"/>
              </w:rPr>
            </w:pPr>
            <w:r w:rsidRPr="007125EB">
              <w:rPr>
                <w:b/>
                <w:bCs/>
                <w:spacing w:val="-2"/>
                <w:sz w:val="16"/>
                <w:szCs w:val="16"/>
              </w:rPr>
              <w:t>3.</w:t>
            </w:r>
            <w:r w:rsidRPr="007125EB">
              <w:rPr>
                <w:spacing w:val="-2"/>
                <w:sz w:val="16"/>
                <w:szCs w:val="16"/>
              </w:rPr>
              <w:t xml:space="preserve"> </w:t>
            </w:r>
            <w:r w:rsidRPr="007125EB">
              <w:rPr>
                <w:b/>
                <w:bCs/>
                <w:spacing w:val="-2"/>
                <w:sz w:val="16"/>
                <w:szCs w:val="16"/>
              </w:rPr>
              <w:t>DÉVELOPPEMENT DES CAPACITÉS</w:t>
            </w:r>
            <w:r w:rsidRPr="007125EB">
              <w:rPr>
                <w:rStyle w:val="FootnoteReference"/>
                <w:b/>
                <w:spacing w:val="-2"/>
                <w:sz w:val="16"/>
                <w:szCs w:val="16"/>
              </w:rPr>
              <w:footnoteReference w:id="4"/>
            </w:r>
          </w:p>
        </w:tc>
      </w:tr>
      <w:tr w:rsidR="00865119" w:rsidRPr="007125EB" w14:paraId="7AE5C2A2" w14:textId="77777777" w:rsidTr="00A1078A">
        <w:trPr>
          <w:trHeight w:val="493"/>
        </w:trPr>
        <w:tc>
          <w:tcPr>
            <w:tcW w:w="14884" w:type="dxa"/>
            <w:gridSpan w:val="3"/>
            <w:shd w:val="clear" w:color="auto" w:fill="F2F2F2" w:themeFill="background1" w:themeFillShade="F2"/>
            <w:tcMar>
              <w:top w:w="58" w:type="dxa"/>
              <w:left w:w="115" w:type="dxa"/>
              <w:bottom w:w="58" w:type="dxa"/>
              <w:right w:w="115" w:type="dxa"/>
            </w:tcMar>
          </w:tcPr>
          <w:p w14:paraId="108C8C0F" w14:textId="743399BA" w:rsidR="00865119" w:rsidRPr="007125EB" w:rsidRDefault="00865119" w:rsidP="00A1078A">
            <w:pPr>
              <w:jc w:val="left"/>
              <w:rPr>
                <w:spacing w:val="-2"/>
                <w:sz w:val="16"/>
                <w:szCs w:val="16"/>
              </w:rPr>
            </w:pPr>
            <w:r w:rsidRPr="007125EB">
              <w:rPr>
                <w:b/>
                <w:bCs/>
                <w:spacing w:val="-2"/>
                <w:sz w:val="16"/>
                <w:szCs w:val="16"/>
              </w:rPr>
              <w:t>3.1</w:t>
            </w:r>
            <w:r w:rsidR="001216F5" w:rsidRPr="007125EB">
              <w:rPr>
                <w:b/>
                <w:bCs/>
                <w:spacing w:val="-2"/>
                <w:sz w:val="16"/>
                <w:szCs w:val="16"/>
              </w:rPr>
              <w:t>.</w:t>
            </w:r>
            <w:r w:rsidRPr="007125EB">
              <w:rPr>
                <w:b/>
                <w:bCs/>
                <w:spacing w:val="-2"/>
                <w:sz w:val="16"/>
                <w:szCs w:val="16"/>
              </w:rPr>
              <w:t xml:space="preserve"> Évaluer et développer les capacités du personnel, des organes constituants et des Membres de l’OMM dans les domaines techniques et les approches en matière de promotion de l’égalité hommes-femmes</w:t>
            </w:r>
          </w:p>
        </w:tc>
      </w:tr>
      <w:tr w:rsidR="00865119" w:rsidRPr="007125EB" w14:paraId="15D67474" w14:textId="77777777" w:rsidTr="00A1078A">
        <w:trPr>
          <w:trHeight w:val="547"/>
        </w:trPr>
        <w:tc>
          <w:tcPr>
            <w:tcW w:w="5104" w:type="dxa"/>
            <w:shd w:val="clear" w:color="auto" w:fill="FFFFFF" w:themeFill="background1"/>
            <w:tcMar>
              <w:top w:w="58" w:type="dxa"/>
              <w:left w:w="115" w:type="dxa"/>
              <w:bottom w:w="58" w:type="dxa"/>
              <w:right w:w="115" w:type="dxa"/>
            </w:tcMar>
          </w:tcPr>
          <w:p w14:paraId="5B68C0FA"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3.1.1 a) Aider les organes constituants à organiser des ateliers et des manifestations parallèles sur l’égalité entre les femmes et les hommes, les préjugés inconscients et le </w:t>
            </w:r>
            <w:r w:rsidRPr="007125EB">
              <w:rPr>
                <w:spacing w:val="-2"/>
                <w:sz w:val="16"/>
                <w:szCs w:val="16"/>
              </w:rPr>
              <w:lastRenderedPageBreak/>
              <w:t>leadership inclusif visant à sensibiliser les représentants permanents, les directeurs de SMHN, les présidents, etc. et à renforcer leurs connaissances et leurs capacités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CC02809" w14:textId="77777777" w:rsidR="00865119" w:rsidRPr="007125EB" w:rsidRDefault="00865119" w:rsidP="00A1078A">
            <w:pPr>
              <w:jc w:val="left"/>
              <w:rPr>
                <w:color w:val="000000" w:themeColor="text1"/>
                <w:spacing w:val="-2"/>
                <w:sz w:val="16"/>
                <w:szCs w:val="16"/>
              </w:rPr>
            </w:pPr>
            <w:r w:rsidRPr="007125EB">
              <w:rPr>
                <w:spacing w:val="-2"/>
                <w:sz w:val="16"/>
                <w:szCs w:val="16"/>
              </w:rPr>
              <w:lastRenderedPageBreak/>
              <w:t xml:space="preserve">3.1.1 b) Veiller à ce que des ateliers et des manifestations parallèles sur l’égalité entre les femmes et les hommes, les préjugés inconscients et le leadership inclusif soient </w:t>
            </w:r>
            <w:r w:rsidRPr="007125EB">
              <w:rPr>
                <w:spacing w:val="-2"/>
                <w:sz w:val="16"/>
                <w:szCs w:val="16"/>
              </w:rPr>
              <w:lastRenderedPageBreak/>
              <w:t>organisés en marge des réunions et activités des organes constituants</w:t>
            </w:r>
          </w:p>
        </w:tc>
        <w:tc>
          <w:tcPr>
            <w:tcW w:w="4819" w:type="dxa"/>
            <w:shd w:val="clear" w:color="auto" w:fill="FFFFFF" w:themeFill="background1"/>
            <w:tcMar>
              <w:top w:w="58" w:type="dxa"/>
              <w:left w:w="115" w:type="dxa"/>
              <w:bottom w:w="58" w:type="dxa"/>
              <w:right w:w="115" w:type="dxa"/>
            </w:tcMar>
          </w:tcPr>
          <w:p w14:paraId="52CCCCB7" w14:textId="77777777" w:rsidR="00865119" w:rsidRPr="007125EB" w:rsidRDefault="00865119" w:rsidP="00A1078A">
            <w:pPr>
              <w:jc w:val="left"/>
              <w:rPr>
                <w:spacing w:val="-2"/>
                <w:sz w:val="16"/>
                <w:szCs w:val="16"/>
              </w:rPr>
            </w:pPr>
            <w:r w:rsidRPr="007125EB">
              <w:rPr>
                <w:spacing w:val="-2"/>
                <w:sz w:val="16"/>
                <w:szCs w:val="16"/>
              </w:rPr>
              <w:lastRenderedPageBreak/>
              <w:t>3.1.1 c) Appliquer les principes du leadership inclusif et partager les bonnes pratiques en la matière</w:t>
            </w:r>
          </w:p>
        </w:tc>
      </w:tr>
      <w:tr w:rsidR="00865119" w:rsidRPr="007125EB" w14:paraId="1B763205" w14:textId="77777777" w:rsidTr="00A1078A">
        <w:trPr>
          <w:trHeight w:val="263"/>
        </w:trPr>
        <w:tc>
          <w:tcPr>
            <w:tcW w:w="5104" w:type="dxa"/>
            <w:shd w:val="clear" w:color="auto" w:fill="FFFFFF" w:themeFill="background1"/>
            <w:tcMar>
              <w:top w:w="58" w:type="dxa"/>
              <w:left w:w="115" w:type="dxa"/>
              <w:bottom w:w="58" w:type="dxa"/>
              <w:right w:w="115" w:type="dxa"/>
            </w:tcMar>
          </w:tcPr>
          <w:p w14:paraId="5F3E562A" w14:textId="394AD403" w:rsidR="00865119" w:rsidRPr="007125EB" w:rsidRDefault="00865119" w:rsidP="00A1078A">
            <w:pPr>
              <w:jc w:val="left"/>
              <w:rPr>
                <w:color w:val="FF0000"/>
                <w:spacing w:val="-2"/>
                <w:sz w:val="16"/>
                <w:szCs w:val="16"/>
              </w:rPr>
            </w:pPr>
            <w:r w:rsidRPr="007125EB">
              <w:rPr>
                <w:color w:val="FF0000"/>
                <w:spacing w:val="-2"/>
                <w:sz w:val="16"/>
                <w:szCs w:val="16"/>
              </w:rPr>
              <w:t>3.1.2 a) i)</w:t>
            </w:r>
            <w:r w:rsidR="004B17FB" w:rsidRPr="007125EB">
              <w:rPr>
                <w:color w:val="FF0000"/>
                <w:spacing w:val="-2"/>
                <w:sz w:val="16"/>
                <w:szCs w:val="16"/>
              </w:rPr>
              <w:t> </w:t>
            </w:r>
            <w:r w:rsidRPr="007125EB">
              <w:rPr>
                <w:color w:val="FF0000"/>
                <w:spacing w:val="-2"/>
                <w:sz w:val="16"/>
                <w:szCs w:val="16"/>
              </w:rPr>
              <w:t>Inscrire les questions relatives à l’égalité entre les femmes et les hommes à l’ordre du jour de chaque réunion consacrée à l’enseignement et à la formation professionnelle (colloque, réunion des directeurs des centres régionaux de formation professionnelle, campus mondial, formation des formateurs, etc.), et rendre compte du taux de participantes</w:t>
            </w:r>
          </w:p>
          <w:p w14:paraId="757C62CB" w14:textId="0EB55078" w:rsidR="00865119" w:rsidRPr="007125EB" w:rsidRDefault="00865119" w:rsidP="00A1078A">
            <w:pPr>
              <w:jc w:val="left"/>
              <w:rPr>
                <w:color w:val="FF0000"/>
                <w:spacing w:val="-2"/>
                <w:sz w:val="16"/>
                <w:szCs w:val="16"/>
              </w:rPr>
            </w:pPr>
            <w:r w:rsidRPr="007125EB">
              <w:rPr>
                <w:color w:val="FF0000"/>
                <w:spacing w:val="-2"/>
                <w:sz w:val="16"/>
                <w:szCs w:val="16"/>
              </w:rPr>
              <w:t xml:space="preserve">ii) Dispenser une formation sur l’égalité hommes-femmes ou appuyer un plan de renforcement des capacités tenant compte </w:t>
            </w:r>
            <w:r w:rsidR="00B63AF6" w:rsidRPr="007125EB">
              <w:rPr>
                <w:color w:val="FF0000"/>
                <w:spacing w:val="-2"/>
                <w:sz w:val="16"/>
                <w:szCs w:val="16"/>
              </w:rPr>
              <w:t xml:space="preserve">des problématiques </w:t>
            </w:r>
            <w:r w:rsidR="00C235B3" w:rsidRPr="007125EB">
              <w:rPr>
                <w:color w:val="FF0000"/>
                <w:spacing w:val="-2"/>
                <w:sz w:val="16"/>
                <w:szCs w:val="16"/>
              </w:rPr>
              <w:t>hommes-femmes</w:t>
            </w:r>
            <w:r w:rsidRPr="007125EB">
              <w:rPr>
                <w:color w:val="FF0000"/>
                <w:spacing w:val="-2"/>
                <w:sz w:val="16"/>
                <w:szCs w:val="16"/>
              </w:rPr>
              <w:t>, en assurer le suivi et rendre compte des résultats obtenus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FE70846" w14:textId="58530B98" w:rsidR="00865119" w:rsidRPr="007125EB" w:rsidRDefault="006D6551" w:rsidP="00A1078A">
            <w:pPr>
              <w:jc w:val="left"/>
              <w:rPr>
                <w:spacing w:val="-2"/>
                <w:sz w:val="16"/>
                <w:szCs w:val="16"/>
              </w:rPr>
            </w:pPr>
            <w:r>
              <w:rPr>
                <w:spacing w:val="-2"/>
                <w:sz w:val="16"/>
                <w:szCs w:val="16"/>
              </w:rPr>
              <w:t xml:space="preserve">3.1.2 b) </w:t>
            </w:r>
            <w:r w:rsidR="00865119" w:rsidRPr="007125EB">
              <w:rPr>
                <w:spacing w:val="-2"/>
                <w:sz w:val="16"/>
                <w:szCs w:val="16"/>
              </w:rPr>
              <w:t xml:space="preserve">Mettre à jour la Stratégie de l’OMM pour le développement des capacités et le Plan de mise en œuvre associé afin qu’ils tiennent compte de l’égalité entre les femmes et les hommes </w:t>
            </w:r>
          </w:p>
        </w:tc>
        <w:tc>
          <w:tcPr>
            <w:tcW w:w="4819" w:type="dxa"/>
            <w:shd w:val="clear" w:color="auto" w:fill="FFFFFF" w:themeFill="background1"/>
            <w:tcMar>
              <w:top w:w="58" w:type="dxa"/>
              <w:left w:w="115" w:type="dxa"/>
              <w:bottom w:w="58" w:type="dxa"/>
              <w:right w:w="115" w:type="dxa"/>
            </w:tcMar>
          </w:tcPr>
          <w:p w14:paraId="1D352918" w14:textId="6A259371" w:rsidR="00865119" w:rsidRPr="007125EB" w:rsidRDefault="005A4639" w:rsidP="00A1078A">
            <w:pPr>
              <w:jc w:val="left"/>
              <w:rPr>
                <w:spacing w:val="-2"/>
                <w:sz w:val="16"/>
                <w:szCs w:val="16"/>
              </w:rPr>
            </w:pPr>
            <w:ins w:id="233" w:author="Marie-Laure Matissov" w:date="2023-05-30T00:13:00Z">
              <w:r w:rsidRPr="005C3845">
                <w:rPr>
                  <w:spacing w:val="-2"/>
                  <w:sz w:val="16"/>
                  <w:szCs w:val="16"/>
                  <w:highlight w:val="yellow"/>
                  <w:rPrChange w:id="234" w:author="Marie-Laure Matissov" w:date="2023-05-30T00:14:00Z">
                    <w:rPr>
                      <w:spacing w:val="-2"/>
                      <w:sz w:val="16"/>
                      <w:szCs w:val="16"/>
                    </w:rPr>
                  </w:rPrChange>
                </w:rPr>
                <w:t xml:space="preserve">3.1.2 (c) Rechercher activement les cours de formation de l'OMM ou les bonnes pratiques partagées afin de guider les activités </w:t>
              </w:r>
            </w:ins>
            <w:ins w:id="235" w:author="Marie-Laure Matissov" w:date="2023-05-30T00:14:00Z">
              <w:r w:rsidR="00003266" w:rsidRPr="005C3845">
                <w:rPr>
                  <w:spacing w:val="-2"/>
                  <w:sz w:val="16"/>
                  <w:szCs w:val="16"/>
                  <w:highlight w:val="yellow"/>
                  <w:rPrChange w:id="236" w:author="Marie-Laure Matissov" w:date="2023-05-30T00:14:00Z">
                    <w:rPr>
                      <w:spacing w:val="-2"/>
                      <w:sz w:val="16"/>
                      <w:szCs w:val="16"/>
                    </w:rPr>
                  </w:rPrChange>
                </w:rPr>
                <w:t xml:space="preserve">en matière de </w:t>
              </w:r>
            </w:ins>
            <w:ins w:id="237" w:author="Marie-Laure Matissov" w:date="2023-05-30T00:13:00Z">
              <w:r w:rsidRPr="005C3845">
                <w:rPr>
                  <w:spacing w:val="-2"/>
                  <w:sz w:val="16"/>
                  <w:szCs w:val="16"/>
                  <w:highlight w:val="yellow"/>
                  <w:rPrChange w:id="238" w:author="Marie-Laure Matissov" w:date="2023-05-30T00:14:00Z">
                    <w:rPr>
                      <w:spacing w:val="-2"/>
                      <w:sz w:val="16"/>
                      <w:szCs w:val="16"/>
                    </w:rPr>
                  </w:rPrChange>
                </w:rPr>
                <w:t>leadership inclusif [</w:t>
              </w:r>
            </w:ins>
            <w:ins w:id="239" w:author="Marie-Laure Matissov" w:date="2023-05-30T00:14:00Z">
              <w:r w:rsidR="00003266" w:rsidRPr="005C3845">
                <w:rPr>
                  <w:i/>
                  <w:iCs/>
                  <w:spacing w:val="-2"/>
                  <w:sz w:val="16"/>
                  <w:szCs w:val="16"/>
                  <w:highlight w:val="yellow"/>
                  <w:rPrChange w:id="240" w:author="Marie-Laure Matissov" w:date="2023-05-30T00:14:00Z">
                    <w:rPr>
                      <w:spacing w:val="-2"/>
                      <w:sz w:val="16"/>
                      <w:szCs w:val="16"/>
                    </w:rPr>
                  </w:rPrChange>
                </w:rPr>
                <w:t>Royaume-Uni</w:t>
              </w:r>
            </w:ins>
            <w:ins w:id="241" w:author="Marie-Laure Matissov" w:date="2023-05-30T00:13:00Z">
              <w:r w:rsidRPr="005C3845">
                <w:rPr>
                  <w:spacing w:val="-2"/>
                  <w:sz w:val="16"/>
                  <w:szCs w:val="16"/>
                  <w:highlight w:val="yellow"/>
                  <w:rPrChange w:id="242" w:author="Marie-Laure Matissov" w:date="2023-05-30T00:14:00Z">
                    <w:rPr>
                      <w:spacing w:val="-2"/>
                      <w:sz w:val="16"/>
                      <w:szCs w:val="16"/>
                    </w:rPr>
                  </w:rPrChange>
                </w:rPr>
                <w:t>].</w:t>
              </w:r>
            </w:ins>
          </w:p>
        </w:tc>
      </w:tr>
      <w:tr w:rsidR="00865119" w:rsidRPr="007125EB" w14:paraId="51C6D794" w14:textId="77777777" w:rsidTr="00A1078A">
        <w:trPr>
          <w:trHeight w:val="864"/>
        </w:trPr>
        <w:tc>
          <w:tcPr>
            <w:tcW w:w="5104" w:type="dxa"/>
            <w:shd w:val="clear" w:color="auto" w:fill="FFFFFF" w:themeFill="background1"/>
            <w:tcMar>
              <w:top w:w="58" w:type="dxa"/>
              <w:left w:w="115" w:type="dxa"/>
              <w:bottom w:w="58" w:type="dxa"/>
              <w:right w:w="115" w:type="dxa"/>
            </w:tcMar>
          </w:tcPr>
          <w:p w14:paraId="2069BB6A" w14:textId="77777777" w:rsidR="00865119" w:rsidRPr="007125EB" w:rsidRDefault="00865119" w:rsidP="00A1078A">
            <w:pPr>
              <w:jc w:val="left"/>
              <w:rPr>
                <w:color w:val="FF0000"/>
                <w:spacing w:val="-2"/>
                <w:sz w:val="16"/>
                <w:szCs w:val="16"/>
              </w:rPr>
            </w:pPr>
            <w:r w:rsidRPr="007125EB">
              <w:rPr>
                <w:color w:val="FF0000"/>
                <w:spacing w:val="-2"/>
                <w:sz w:val="16"/>
                <w:szCs w:val="16"/>
              </w:rPr>
              <w:t>3.1.3 a) Prendre appui sur la dernière enquête d’opinion menée auprès du personnel pour évaluer les capacités du personnel par rapport à l’égalité hommes-femmes, la diversité et l’inclusion, grâce à des questions spécifiques sur les problématiques hommes-femmes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1347A3EF" w14:textId="77777777" w:rsidR="00865119" w:rsidRPr="007125EB" w:rsidRDefault="00865119" w:rsidP="00A1078A">
            <w:pPr>
              <w:spacing w:after="120"/>
              <w:jc w:val="left"/>
              <w:rPr>
                <w:spacing w:val="-2"/>
                <w:sz w:val="16"/>
                <w:szCs w:val="16"/>
              </w:rPr>
            </w:pPr>
            <w:r w:rsidRPr="007125EB">
              <w:rPr>
                <w:spacing w:val="-2"/>
                <w:sz w:val="16"/>
                <w:szCs w:val="16"/>
              </w:rPr>
              <w:t>3.1.3 b) i) Inscrire la problématique hommes-femmes à l’ordre du jour de la réunion du Groupe d’experts du Conseil exécutif pour le développement des capacités, ainsi que dans le programme de cours de gestion et de formation des formateurs; ii) Accroître la participation des femmes au Groupe d’experts et à d’autres réunions</w:t>
            </w:r>
          </w:p>
        </w:tc>
        <w:tc>
          <w:tcPr>
            <w:tcW w:w="4819" w:type="dxa"/>
            <w:shd w:val="clear" w:color="auto" w:fill="FFFFFF" w:themeFill="background1"/>
            <w:tcMar>
              <w:top w:w="58" w:type="dxa"/>
              <w:left w:w="115" w:type="dxa"/>
              <w:bottom w:w="58" w:type="dxa"/>
              <w:right w:w="115" w:type="dxa"/>
            </w:tcMar>
          </w:tcPr>
          <w:p w14:paraId="3E68B3CF" w14:textId="77777777" w:rsidR="00865119" w:rsidRPr="007125EB" w:rsidRDefault="00865119" w:rsidP="00A1078A">
            <w:pPr>
              <w:jc w:val="left"/>
              <w:rPr>
                <w:spacing w:val="-2"/>
                <w:sz w:val="16"/>
                <w:szCs w:val="16"/>
              </w:rPr>
            </w:pPr>
            <w:r w:rsidRPr="007125EB">
              <w:rPr>
                <w:spacing w:val="-2"/>
                <w:sz w:val="16"/>
                <w:szCs w:val="16"/>
              </w:rPr>
              <w:t>3.1.3 c) Évaluer les capacités et les besoins du personnel des SMHN, des prestataires de services et des utilisateurs en matière de formation relative à la problématique hommes-femmes</w:t>
            </w:r>
          </w:p>
        </w:tc>
      </w:tr>
      <w:tr w:rsidR="00865119" w:rsidRPr="007125EB" w14:paraId="7321D351" w14:textId="77777777" w:rsidTr="00A1078A">
        <w:trPr>
          <w:trHeight w:val="864"/>
        </w:trPr>
        <w:tc>
          <w:tcPr>
            <w:tcW w:w="5104" w:type="dxa"/>
            <w:shd w:val="clear" w:color="auto" w:fill="FFFFFF" w:themeFill="background1"/>
            <w:tcMar>
              <w:top w:w="58" w:type="dxa"/>
              <w:left w:w="115" w:type="dxa"/>
              <w:bottom w:w="58" w:type="dxa"/>
              <w:right w:w="115" w:type="dxa"/>
            </w:tcMar>
          </w:tcPr>
          <w:p w14:paraId="54491843" w14:textId="77777777" w:rsidR="00865119" w:rsidRPr="007125EB" w:rsidRDefault="00865119" w:rsidP="00A1078A">
            <w:pPr>
              <w:jc w:val="left"/>
              <w:rPr>
                <w:spacing w:val="-2"/>
                <w:sz w:val="16"/>
                <w:szCs w:val="16"/>
              </w:rPr>
            </w:pPr>
            <w:r w:rsidRPr="007125EB">
              <w:rPr>
                <w:spacing w:val="-2"/>
                <w:sz w:val="16"/>
                <w:szCs w:val="16"/>
              </w:rPr>
              <w:t>3.1.4 a) Inclure l’égalité hommes-femmes (y compris la Stratégie et le Plan d’action de l’OMM pour l’égalité hommes-femmes, le lien vers les formations en ligne et la page Web consacrée à l’égalité hommes-femmes, les informations sur les activités principales) dans la séance de présentation organisée lors de l’entrée en fonction à l’OMM</w:t>
            </w:r>
          </w:p>
          <w:p w14:paraId="1334B7D5" w14:textId="77777777" w:rsidR="00865119" w:rsidRPr="007125EB" w:rsidRDefault="00865119" w:rsidP="00A1078A">
            <w:pPr>
              <w:jc w:val="left"/>
              <w:rPr>
                <w:spacing w:val="-2"/>
                <w:sz w:val="16"/>
                <w:szCs w:val="16"/>
              </w:rPr>
            </w:pP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87D12A9" w14:textId="77777777" w:rsidR="00865119" w:rsidRPr="007125EB" w:rsidRDefault="00865119" w:rsidP="00A1078A">
            <w:pPr>
              <w:spacing w:after="120"/>
              <w:jc w:val="left"/>
              <w:rPr>
                <w:spacing w:val="-2"/>
                <w:sz w:val="16"/>
                <w:szCs w:val="16"/>
              </w:rPr>
            </w:pPr>
            <w:r w:rsidRPr="007125EB">
              <w:rPr>
                <w:spacing w:val="-2"/>
                <w:sz w:val="16"/>
                <w:szCs w:val="16"/>
              </w:rPr>
              <w:t>3.1.4 b) Inclure l’égalité hommes-femmes (y compris la Stratégie et le Plan d’action de l’OMM pour l’égalité hommes-femmes, le lien vers les formations en ligne et la page Web consacrée à l’égalité hommes-femmes, les informations sur les activités principales) dans les séances de présentation organisées à l’intention des nouveaux groupes de gestion des organes constituants</w:t>
            </w:r>
          </w:p>
        </w:tc>
        <w:tc>
          <w:tcPr>
            <w:tcW w:w="4819" w:type="dxa"/>
            <w:shd w:val="clear" w:color="auto" w:fill="FFFFFF" w:themeFill="background1"/>
            <w:tcMar>
              <w:top w:w="58" w:type="dxa"/>
              <w:left w:w="115" w:type="dxa"/>
              <w:bottom w:w="58" w:type="dxa"/>
              <w:right w:w="115" w:type="dxa"/>
            </w:tcMar>
          </w:tcPr>
          <w:p w14:paraId="2141C4A6" w14:textId="77777777" w:rsidR="00865119" w:rsidRPr="00845233" w:rsidRDefault="00865119" w:rsidP="00A1078A">
            <w:pPr>
              <w:jc w:val="left"/>
              <w:rPr>
                <w:spacing w:val="-2"/>
                <w:sz w:val="16"/>
                <w:szCs w:val="16"/>
              </w:rPr>
            </w:pPr>
            <w:r w:rsidRPr="00845233">
              <w:rPr>
                <w:spacing w:val="-2"/>
                <w:sz w:val="16"/>
                <w:szCs w:val="16"/>
              </w:rPr>
              <w:t>3.1.4 c) Inclure l’égalité hommes-femmes (y compris la Stratégie et le Plan d’action pour l’égalité hommes-femmes, le lien vers les formations en ligne et la page Web consacrée à l’égalité hommes-femmes, les informations sur les activités principales) dans les séances de présentation organisées à l’intention des nouveaux représentants permanents et personnels des SMHN</w:t>
            </w:r>
          </w:p>
        </w:tc>
      </w:tr>
      <w:tr w:rsidR="00865119" w:rsidRPr="007125EB" w14:paraId="500E4FC0" w14:textId="77777777" w:rsidTr="007125EB">
        <w:trPr>
          <w:trHeight w:val="1172"/>
        </w:trPr>
        <w:tc>
          <w:tcPr>
            <w:tcW w:w="5104" w:type="dxa"/>
            <w:shd w:val="clear" w:color="auto" w:fill="FFFFFF" w:themeFill="background1"/>
            <w:tcMar>
              <w:top w:w="58" w:type="dxa"/>
              <w:left w:w="115" w:type="dxa"/>
              <w:bottom w:w="58" w:type="dxa"/>
              <w:right w:w="115" w:type="dxa"/>
            </w:tcMar>
          </w:tcPr>
          <w:p w14:paraId="73B4C169" w14:textId="77777777" w:rsidR="00865119" w:rsidRPr="007125EB" w:rsidRDefault="00865119" w:rsidP="00A1078A">
            <w:pPr>
              <w:jc w:val="left"/>
              <w:rPr>
                <w:color w:val="000000" w:themeColor="text1"/>
                <w:spacing w:val="-2"/>
                <w:sz w:val="16"/>
                <w:szCs w:val="16"/>
              </w:rPr>
            </w:pPr>
            <w:r w:rsidRPr="007125EB">
              <w:rPr>
                <w:spacing w:val="-2"/>
                <w:sz w:val="16"/>
                <w:szCs w:val="16"/>
              </w:rPr>
              <w:t>3.1.5 a) Renforcer les capacités: i) du personnel pour ce qui est de l’analyse de l’égalité hommes-femmes, du lien entre les questions de genre et le mandat de l’OMM, de la prise en compte de l’égalité entre les femmes et les hommes dans les projets, des préjugés inconscients, etc. et ii) des cadres supérieurs en matière de leadership sensible à l’égalité des sexes et inclusif, de préjugés inconscients, etc.</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86CC410" w14:textId="77777777" w:rsidR="00865119" w:rsidRPr="007125EB" w:rsidRDefault="00865119" w:rsidP="00A1078A">
            <w:pPr>
              <w:jc w:val="left"/>
              <w:rPr>
                <w:spacing w:val="-2"/>
                <w:sz w:val="16"/>
                <w:szCs w:val="16"/>
              </w:rPr>
            </w:pPr>
            <w:r w:rsidRPr="007125EB">
              <w:rPr>
                <w:spacing w:val="-2"/>
                <w:sz w:val="16"/>
                <w:szCs w:val="16"/>
              </w:rPr>
              <w:t xml:space="preserve">3.1.5 b) i) Adapter un moyen de formation existant sur l’égalité hommes-femmes et le mettre à la disposition de tous les centres régionaux de formation professionnelle; (ii) Inclure une stratégie pour l'égalité entre les hommes et les femmes dans les critères d'examen des centres régionaux de formation professionnelle </w:t>
            </w:r>
          </w:p>
        </w:tc>
        <w:tc>
          <w:tcPr>
            <w:tcW w:w="4819" w:type="dxa"/>
            <w:shd w:val="clear" w:color="auto" w:fill="FFFFFF" w:themeFill="background1"/>
            <w:tcMar>
              <w:top w:w="58" w:type="dxa"/>
              <w:left w:w="115" w:type="dxa"/>
              <w:bottom w:w="58" w:type="dxa"/>
              <w:right w:w="115" w:type="dxa"/>
            </w:tcMar>
          </w:tcPr>
          <w:p w14:paraId="7FAAA1CE" w14:textId="77777777" w:rsidR="00865119" w:rsidRPr="007125EB" w:rsidRDefault="00865119" w:rsidP="00A1078A">
            <w:pPr>
              <w:jc w:val="left"/>
              <w:rPr>
                <w:spacing w:val="-2"/>
                <w:sz w:val="16"/>
                <w:szCs w:val="16"/>
              </w:rPr>
            </w:pPr>
            <w:r w:rsidRPr="007125EB">
              <w:rPr>
                <w:spacing w:val="-2"/>
                <w:sz w:val="16"/>
                <w:szCs w:val="16"/>
              </w:rPr>
              <w:t>3.1.5 c) Par des formations et des ateliers, développer les capacités du personnel des SMHN en ce qui concerne les préjugés inconscients, le leadership inclusif, l’égalité entre les femmes et les hommes, et renforcer la prestation de services tenant compte de l’égalité des sexes</w:t>
            </w:r>
          </w:p>
        </w:tc>
      </w:tr>
      <w:tr w:rsidR="00865119" w:rsidRPr="007125EB" w14:paraId="7D97D08C" w14:textId="77777777" w:rsidTr="00A1078A">
        <w:trPr>
          <w:trHeight w:val="864"/>
        </w:trPr>
        <w:tc>
          <w:tcPr>
            <w:tcW w:w="5104" w:type="dxa"/>
            <w:tcBorders>
              <w:bottom w:val="single" w:sz="4" w:space="0" w:color="auto"/>
            </w:tcBorders>
            <w:tcMar>
              <w:top w:w="58" w:type="dxa"/>
              <w:left w:w="115" w:type="dxa"/>
              <w:bottom w:w="58" w:type="dxa"/>
              <w:right w:w="115" w:type="dxa"/>
            </w:tcMar>
          </w:tcPr>
          <w:p w14:paraId="50165297" w14:textId="68EA22AC" w:rsidR="00865119" w:rsidRPr="007125EB" w:rsidRDefault="00865119" w:rsidP="00A1078A">
            <w:pPr>
              <w:jc w:val="left"/>
              <w:rPr>
                <w:color w:val="FF0000"/>
                <w:spacing w:val="-2"/>
                <w:sz w:val="16"/>
                <w:szCs w:val="16"/>
              </w:rPr>
            </w:pPr>
            <w:r w:rsidRPr="007125EB">
              <w:rPr>
                <w:color w:val="FF0000"/>
                <w:spacing w:val="-2"/>
                <w:sz w:val="16"/>
                <w:szCs w:val="16"/>
              </w:rPr>
              <w:lastRenderedPageBreak/>
              <w:t>3.1.6 a)</w:t>
            </w:r>
            <w:r w:rsidR="005F4820" w:rsidRPr="007125EB">
              <w:rPr>
                <w:color w:val="FF0000"/>
                <w:spacing w:val="-2"/>
                <w:sz w:val="16"/>
                <w:szCs w:val="16"/>
              </w:rPr>
              <w:t> </w:t>
            </w:r>
            <w:r w:rsidRPr="007125EB">
              <w:rPr>
                <w:color w:val="FF0000"/>
                <w:spacing w:val="-2"/>
                <w:sz w:val="16"/>
                <w:szCs w:val="16"/>
              </w:rPr>
              <w:t>Continuer de former le personnel de l’OMM en matière de lutte contre le harcèlement, en mettant l’accent sur les conditions propices à promouvoir un lieu de travail sûr, accueillant et sans discrimination, sur la base des résultats de l’étude menée à l’échelle du système des Nations Unies sur le harcèlement sexuel</w:t>
            </w:r>
            <w:ins w:id="243" w:author="Marie-Laure Matissov" w:date="2023-05-29T23:37:00Z">
              <w:r w:rsidR="00213855">
                <w:rPr>
                  <w:color w:val="FF0000"/>
                  <w:spacing w:val="-2"/>
                  <w:sz w:val="16"/>
                  <w:szCs w:val="16"/>
                </w:rPr>
                <w:t xml:space="preserve"> </w:t>
              </w:r>
              <w:r w:rsidR="00213855" w:rsidRPr="00213855">
                <w:rPr>
                  <w:color w:val="FF0000"/>
                  <w:spacing w:val="-2"/>
                  <w:sz w:val="16"/>
                  <w:szCs w:val="16"/>
                  <w:highlight w:val="yellow"/>
                  <w:rPrChange w:id="244" w:author="Marie-Laure Matissov" w:date="2023-05-29T23:37:00Z">
                    <w:rPr>
                      <w:color w:val="FF0000"/>
                      <w:spacing w:val="-2"/>
                      <w:sz w:val="16"/>
                      <w:szCs w:val="16"/>
                    </w:rPr>
                  </w:rPrChange>
                </w:rPr>
                <w:t>et le harcèlement fondé sur le sexe</w:t>
              </w:r>
            </w:ins>
            <w:r w:rsidRPr="00213855">
              <w:rPr>
                <w:color w:val="FF0000"/>
                <w:spacing w:val="-2"/>
                <w:sz w:val="16"/>
                <w:szCs w:val="16"/>
                <w:highlight w:val="yellow"/>
                <w:rPrChange w:id="245" w:author="Marie-Laure Matissov" w:date="2023-05-29T23:37:00Z">
                  <w:rPr>
                    <w:color w:val="FF0000"/>
                    <w:spacing w:val="-2"/>
                    <w:sz w:val="16"/>
                    <w:szCs w:val="16"/>
                  </w:rPr>
                </w:rPrChange>
              </w:rPr>
              <w:t xml:space="preserve"> </w:t>
            </w:r>
            <w:ins w:id="246" w:author="Marie-Laure Matissov" w:date="2023-05-29T23:37:00Z">
              <w:r w:rsidR="00213855" w:rsidRPr="00213855">
                <w:rPr>
                  <w:color w:val="FF0000"/>
                  <w:spacing w:val="-2"/>
                  <w:sz w:val="16"/>
                  <w:szCs w:val="16"/>
                  <w:highlight w:val="yellow"/>
                  <w:rPrChange w:id="247" w:author="Marie-Laure Matissov" w:date="2023-05-29T23:37:00Z">
                    <w:rPr>
                      <w:color w:val="FF0000"/>
                      <w:spacing w:val="-2"/>
                      <w:sz w:val="16"/>
                      <w:szCs w:val="16"/>
                    </w:rPr>
                  </w:rPrChange>
                </w:rPr>
                <w:t>[</w:t>
              </w:r>
              <w:r w:rsidR="00213855" w:rsidRPr="00213855">
                <w:rPr>
                  <w:i/>
                  <w:iCs/>
                  <w:color w:val="FF0000"/>
                  <w:spacing w:val="-2"/>
                  <w:sz w:val="16"/>
                  <w:szCs w:val="16"/>
                  <w:highlight w:val="yellow"/>
                  <w:rPrChange w:id="248" w:author="Marie-Laure Matissov" w:date="2023-05-29T23:37:00Z">
                    <w:rPr>
                      <w:color w:val="FF0000"/>
                      <w:spacing w:val="-2"/>
                      <w:sz w:val="16"/>
                      <w:szCs w:val="16"/>
                    </w:rPr>
                  </w:rPrChange>
                </w:rPr>
                <w:t>Royaume-Uni</w:t>
              </w:r>
              <w:r w:rsidR="00213855" w:rsidRPr="00213855">
                <w:rPr>
                  <w:color w:val="FF0000"/>
                  <w:spacing w:val="-2"/>
                  <w:sz w:val="16"/>
                  <w:szCs w:val="16"/>
                  <w:highlight w:val="yellow"/>
                  <w:rPrChange w:id="249" w:author="Marie-Laure Matissov" w:date="2023-05-29T23:37:00Z">
                    <w:rPr>
                      <w:color w:val="FF0000"/>
                      <w:spacing w:val="-2"/>
                      <w:sz w:val="16"/>
                      <w:szCs w:val="16"/>
                    </w:rPr>
                  </w:rPrChange>
                </w:rPr>
                <w:t>]</w:t>
              </w:r>
              <w:r w:rsidR="00213855">
                <w:rPr>
                  <w:color w:val="FF0000"/>
                  <w:spacing w:val="-2"/>
                  <w:sz w:val="16"/>
                  <w:szCs w:val="16"/>
                </w:rPr>
                <w:t xml:space="preserve"> </w:t>
              </w:r>
            </w:ins>
            <w:del w:id="250" w:author="Marie-Laure Matissov" w:date="2023-05-29T23:37:00Z">
              <w:r w:rsidRPr="007125EB" w:rsidDel="00213855">
                <w:rPr>
                  <w:color w:val="FF0000"/>
                  <w:spacing w:val="-2"/>
                  <w:sz w:val="16"/>
                  <w:szCs w:val="16"/>
                </w:rPr>
                <w:delText>a</w:delText>
              </w:r>
            </w:del>
            <w:r w:rsidRPr="007125EB">
              <w:rPr>
                <w:color w:val="FF0000"/>
                <w:spacing w:val="-2"/>
                <w:sz w:val="16"/>
                <w:szCs w:val="16"/>
              </w:rPr>
              <w:t>u travail</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36B3C88"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43FDE06F" w14:textId="77777777" w:rsidR="00865119" w:rsidRPr="007125EB" w:rsidRDefault="00865119" w:rsidP="00A1078A">
            <w:pPr>
              <w:jc w:val="left"/>
              <w:rPr>
                <w:spacing w:val="-2"/>
                <w:sz w:val="16"/>
                <w:szCs w:val="16"/>
              </w:rPr>
            </w:pPr>
          </w:p>
        </w:tc>
      </w:tr>
      <w:tr w:rsidR="00865119" w:rsidRPr="007125EB" w14:paraId="604F4EDF" w14:textId="77777777" w:rsidTr="00A1078A">
        <w:trPr>
          <w:trHeight w:val="311"/>
        </w:trPr>
        <w:tc>
          <w:tcPr>
            <w:tcW w:w="14884" w:type="dxa"/>
            <w:gridSpan w:val="3"/>
            <w:shd w:val="clear" w:color="auto" w:fill="F2F2F2" w:themeFill="background1" w:themeFillShade="F2"/>
            <w:tcMar>
              <w:top w:w="58" w:type="dxa"/>
              <w:left w:w="115" w:type="dxa"/>
              <w:bottom w:w="58" w:type="dxa"/>
              <w:right w:w="115" w:type="dxa"/>
            </w:tcMar>
          </w:tcPr>
          <w:p w14:paraId="44287CFA" w14:textId="622793D0" w:rsidR="00865119" w:rsidRPr="007125EB" w:rsidRDefault="00865119" w:rsidP="00A1078A">
            <w:pPr>
              <w:keepNext/>
              <w:keepLines/>
              <w:jc w:val="left"/>
              <w:rPr>
                <w:spacing w:val="-2"/>
                <w:sz w:val="16"/>
                <w:szCs w:val="16"/>
              </w:rPr>
            </w:pPr>
            <w:r w:rsidRPr="007125EB">
              <w:rPr>
                <w:b/>
                <w:bCs/>
                <w:spacing w:val="-2"/>
                <w:sz w:val="16"/>
                <w:szCs w:val="16"/>
              </w:rPr>
              <w:t>3.2</w:t>
            </w:r>
            <w:r w:rsidR="007B6FB8" w:rsidRPr="007125EB">
              <w:rPr>
                <w:b/>
                <w:bCs/>
                <w:spacing w:val="-2"/>
                <w:sz w:val="16"/>
                <w:szCs w:val="16"/>
              </w:rPr>
              <w:t>.</w:t>
            </w:r>
            <w:r w:rsidR="007B6FB8" w:rsidRPr="007125EB">
              <w:rPr>
                <w:spacing w:val="-2"/>
                <w:sz w:val="16"/>
                <w:szCs w:val="16"/>
              </w:rPr>
              <w:t> </w:t>
            </w:r>
            <w:r w:rsidRPr="007125EB">
              <w:rPr>
                <w:b/>
                <w:bCs/>
                <w:spacing w:val="-2"/>
                <w:sz w:val="16"/>
                <w:szCs w:val="16"/>
              </w:rPr>
              <w:t>Constituer un vivier de femmes dirigeantes au sein de la communauté de l’OMM</w:t>
            </w:r>
          </w:p>
        </w:tc>
      </w:tr>
      <w:tr w:rsidR="00865119" w:rsidRPr="007125EB" w14:paraId="2D6C27C7" w14:textId="77777777" w:rsidTr="00A1078A">
        <w:trPr>
          <w:trHeight w:val="864"/>
        </w:trPr>
        <w:tc>
          <w:tcPr>
            <w:tcW w:w="5104" w:type="dxa"/>
            <w:tcMar>
              <w:top w:w="58" w:type="dxa"/>
              <w:left w:w="115" w:type="dxa"/>
              <w:bottom w:w="58" w:type="dxa"/>
              <w:right w:w="115" w:type="dxa"/>
            </w:tcMar>
          </w:tcPr>
          <w:p w14:paraId="5D91A8DC" w14:textId="77777777" w:rsidR="00865119" w:rsidRPr="007125EB" w:rsidRDefault="00865119" w:rsidP="00A1078A">
            <w:pPr>
              <w:keepNext/>
              <w:keepLines/>
              <w:jc w:val="left"/>
              <w:rPr>
                <w:color w:val="FF0000"/>
                <w:spacing w:val="-2"/>
                <w:sz w:val="16"/>
                <w:szCs w:val="16"/>
              </w:rPr>
            </w:pPr>
            <w:r w:rsidRPr="007125EB">
              <w:rPr>
                <w:color w:val="FF0000"/>
                <w:spacing w:val="-2"/>
                <w:sz w:val="16"/>
                <w:szCs w:val="16"/>
              </w:rPr>
              <w:t>3.2.1 a) Continuer d’aider les organes constituants à renforcer les compétences des déléguées et des administratrices des États Membres en matière d’encadrement dans le cadre d’ateliers et d’autres événements promouvant la formation de dirigeantes</w:t>
            </w:r>
          </w:p>
        </w:tc>
        <w:tc>
          <w:tcPr>
            <w:tcW w:w="4961" w:type="dxa"/>
            <w:shd w:val="clear" w:color="auto" w:fill="FFFFFF" w:themeFill="background1"/>
            <w:tcMar>
              <w:top w:w="58" w:type="dxa"/>
              <w:left w:w="115" w:type="dxa"/>
              <w:bottom w:w="58" w:type="dxa"/>
              <w:right w:w="115" w:type="dxa"/>
            </w:tcMar>
          </w:tcPr>
          <w:p w14:paraId="3807F6AF" w14:textId="77777777" w:rsidR="00865119" w:rsidRPr="007125EB" w:rsidRDefault="00865119" w:rsidP="00A1078A">
            <w:pPr>
              <w:keepNext/>
              <w:keepLines/>
              <w:jc w:val="left"/>
              <w:rPr>
                <w:color w:val="000000" w:themeColor="text1"/>
                <w:spacing w:val="-2"/>
                <w:sz w:val="16"/>
                <w:szCs w:val="16"/>
              </w:rPr>
            </w:pPr>
            <w:r w:rsidRPr="007125EB">
              <w:rPr>
                <w:spacing w:val="-2"/>
                <w:sz w:val="16"/>
                <w:szCs w:val="16"/>
              </w:rPr>
              <w:t>3.2.1 b) Continuer d’investir dans la promotion des compétences des déléguées et des administratrices des États Membres en matière d’encadrement, y compris dans le cadre d’ateliers de formation des dirigeantes et d’autres événements organisés en marge des réunions des organes constituants</w:t>
            </w:r>
          </w:p>
        </w:tc>
        <w:tc>
          <w:tcPr>
            <w:tcW w:w="4819" w:type="dxa"/>
            <w:tcMar>
              <w:top w:w="58" w:type="dxa"/>
              <w:left w:w="115" w:type="dxa"/>
              <w:bottom w:w="58" w:type="dxa"/>
              <w:right w:w="115" w:type="dxa"/>
            </w:tcMar>
          </w:tcPr>
          <w:p w14:paraId="248F6D98" w14:textId="77777777" w:rsidR="00865119" w:rsidRPr="007125EB" w:rsidRDefault="00865119" w:rsidP="00A1078A">
            <w:pPr>
              <w:jc w:val="left"/>
              <w:rPr>
                <w:spacing w:val="-2"/>
                <w:sz w:val="16"/>
                <w:szCs w:val="16"/>
              </w:rPr>
            </w:pPr>
            <w:r w:rsidRPr="007125EB">
              <w:rPr>
                <w:spacing w:val="-2"/>
                <w:sz w:val="16"/>
                <w:szCs w:val="16"/>
              </w:rPr>
              <w:t xml:space="preserve">3.2.1 c) Désigner davantage de femmes pour prendre part aux activités de formation, notamment aux ateliers de formation des dirigeantes </w:t>
            </w:r>
          </w:p>
        </w:tc>
      </w:tr>
      <w:tr w:rsidR="00865119" w:rsidRPr="007125EB" w14:paraId="211E77E9" w14:textId="77777777" w:rsidTr="00A1078A">
        <w:trPr>
          <w:trHeight w:val="1803"/>
        </w:trPr>
        <w:tc>
          <w:tcPr>
            <w:tcW w:w="5104" w:type="dxa"/>
            <w:tcMar>
              <w:top w:w="58" w:type="dxa"/>
              <w:left w:w="115" w:type="dxa"/>
              <w:bottom w:w="58" w:type="dxa"/>
              <w:right w:w="115" w:type="dxa"/>
            </w:tcMar>
          </w:tcPr>
          <w:p w14:paraId="293EC2AE" w14:textId="77777777" w:rsidR="00865119" w:rsidRPr="007125EB" w:rsidRDefault="00865119" w:rsidP="00A1078A">
            <w:pPr>
              <w:jc w:val="left"/>
              <w:rPr>
                <w:spacing w:val="-2"/>
                <w:sz w:val="16"/>
                <w:szCs w:val="16"/>
              </w:rPr>
            </w:pPr>
            <w:r w:rsidRPr="007125EB">
              <w:rPr>
                <w:spacing w:val="-2"/>
                <w:sz w:val="16"/>
                <w:szCs w:val="16"/>
              </w:rPr>
              <w:t>3.2.2 a) Dans la correspondance adressée aux Membres concernant les nominations, notamment dans les lettres circulaires, ajouter des phrases standard visant à encourager la participation des femmes aux bourses d’études, formations, ateliers et séminaires, assurer le suivi et rendre compte du taux de participation des deux sexes</w:t>
            </w:r>
          </w:p>
        </w:tc>
        <w:tc>
          <w:tcPr>
            <w:tcW w:w="4961" w:type="dxa"/>
            <w:shd w:val="clear" w:color="auto" w:fill="FFFFFF" w:themeFill="background1"/>
            <w:tcMar>
              <w:top w:w="58" w:type="dxa"/>
              <w:left w:w="115" w:type="dxa"/>
              <w:bottom w:w="58" w:type="dxa"/>
              <w:right w:w="115" w:type="dxa"/>
            </w:tcMar>
          </w:tcPr>
          <w:p w14:paraId="67BF4854" w14:textId="77777777" w:rsidR="00865119" w:rsidRPr="007125EB" w:rsidRDefault="00865119" w:rsidP="00A1078A">
            <w:pPr>
              <w:jc w:val="left"/>
              <w:rPr>
                <w:spacing w:val="-2"/>
                <w:sz w:val="16"/>
                <w:szCs w:val="16"/>
              </w:rPr>
            </w:pPr>
            <w:r w:rsidRPr="007125EB">
              <w:rPr>
                <w:spacing w:val="-2"/>
                <w:sz w:val="16"/>
                <w:szCs w:val="16"/>
              </w:rPr>
              <w:t xml:space="preserve">3.2.2 b) i) Les centres régionaux de formation professionnelle et les partenaires dans le domaine de l’enseignement et de la formation professionnelle doivent inclure dans les annonces pour les cours et les bourses d’études qu’ils proposent une déclaration sur l’égalité entre les femmes et les hommes et un encouragement à désigner des candidates; ii) L’égalité hommes-femmes doit être prise en compte lors de la sélection des candidatures pour les offres d’enseignement et de formation </w:t>
            </w:r>
          </w:p>
        </w:tc>
        <w:tc>
          <w:tcPr>
            <w:tcW w:w="4819" w:type="dxa"/>
            <w:tcMar>
              <w:top w:w="58" w:type="dxa"/>
              <w:left w:w="115" w:type="dxa"/>
              <w:bottom w:w="58" w:type="dxa"/>
              <w:right w:w="115" w:type="dxa"/>
            </w:tcMar>
          </w:tcPr>
          <w:p w14:paraId="3046A46B" w14:textId="77777777" w:rsidR="00865119" w:rsidRPr="007125EB" w:rsidRDefault="00865119" w:rsidP="00A1078A">
            <w:pPr>
              <w:jc w:val="left"/>
              <w:rPr>
                <w:b/>
                <w:spacing w:val="-2"/>
                <w:sz w:val="16"/>
                <w:szCs w:val="16"/>
              </w:rPr>
            </w:pPr>
            <w:r w:rsidRPr="007125EB">
              <w:rPr>
                <w:spacing w:val="-2"/>
                <w:sz w:val="16"/>
                <w:szCs w:val="16"/>
              </w:rPr>
              <w:t>3.2.2 c) Favoriser l’accès des femmes à l’enseignement et à la formation dans les domaines de la météorologie, de l’hydrologie, de la climatologie et d’autres disciplines connexes, notamment en concluant des accords avec les SMHN avancés pour proposer au personnel féminin des postes de scientifiques invitées dans le cadre de programmes de courte durée</w:t>
            </w:r>
          </w:p>
        </w:tc>
      </w:tr>
      <w:tr w:rsidR="00865119" w:rsidRPr="007125EB" w14:paraId="17C3E931" w14:textId="77777777" w:rsidTr="00A1078A">
        <w:trPr>
          <w:trHeight w:val="864"/>
        </w:trPr>
        <w:tc>
          <w:tcPr>
            <w:tcW w:w="5104" w:type="dxa"/>
            <w:tcMar>
              <w:top w:w="58" w:type="dxa"/>
              <w:left w:w="115" w:type="dxa"/>
              <w:bottom w:w="58" w:type="dxa"/>
              <w:right w:w="115" w:type="dxa"/>
            </w:tcMar>
          </w:tcPr>
          <w:p w14:paraId="28EAF3B9" w14:textId="77777777" w:rsidR="00865119" w:rsidRPr="007125EB" w:rsidRDefault="00865119" w:rsidP="00A1078A">
            <w:pPr>
              <w:spacing w:after="120"/>
              <w:jc w:val="left"/>
              <w:rPr>
                <w:spacing w:val="-2"/>
                <w:sz w:val="16"/>
                <w:szCs w:val="16"/>
              </w:rPr>
            </w:pPr>
            <w:r w:rsidRPr="007125EB">
              <w:rPr>
                <w:spacing w:val="-2"/>
                <w:sz w:val="16"/>
                <w:szCs w:val="16"/>
              </w:rPr>
              <w:t xml:space="preserve">3.2.3 a) Allouer des fonds pour la participation d’administratrices de l’OMM à un programme de formation des dirigeants, tel que celui de l’École des cadres du système des Nations Unies, le Programme pour les hauts responsables des Nations Unies, le cours destiné aux jeunes dirigeants intitulé United Nations </w:t>
            </w:r>
            <w:proofErr w:type="spellStart"/>
            <w:r w:rsidRPr="007125EB">
              <w:rPr>
                <w:spacing w:val="-2"/>
                <w:sz w:val="16"/>
                <w:szCs w:val="16"/>
              </w:rPr>
              <w:t>Emerging</w:t>
            </w:r>
            <w:proofErr w:type="spellEnd"/>
            <w:r w:rsidRPr="007125EB">
              <w:rPr>
                <w:spacing w:val="-2"/>
                <w:sz w:val="16"/>
                <w:szCs w:val="16"/>
              </w:rPr>
              <w:t xml:space="preserve"> Leaders </w:t>
            </w:r>
            <w:proofErr w:type="spellStart"/>
            <w:r w:rsidRPr="007125EB">
              <w:rPr>
                <w:spacing w:val="-2"/>
                <w:sz w:val="16"/>
                <w:szCs w:val="16"/>
              </w:rPr>
              <w:t>Experience</w:t>
            </w:r>
            <w:proofErr w:type="spellEnd"/>
            <w:r w:rsidRPr="007125EB">
              <w:rPr>
                <w:spacing w:val="-2"/>
                <w:sz w:val="16"/>
                <w:szCs w:val="16"/>
              </w:rPr>
              <w:t>, etc.</w:t>
            </w:r>
          </w:p>
        </w:tc>
        <w:tc>
          <w:tcPr>
            <w:tcW w:w="4961" w:type="dxa"/>
            <w:shd w:val="clear" w:color="auto" w:fill="FFFFFF" w:themeFill="background1"/>
            <w:tcMar>
              <w:top w:w="58" w:type="dxa"/>
              <w:left w:w="115" w:type="dxa"/>
              <w:bottom w:w="58" w:type="dxa"/>
              <w:right w:w="115" w:type="dxa"/>
            </w:tcMar>
          </w:tcPr>
          <w:p w14:paraId="5894BE06"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5D4AC066" w14:textId="77777777" w:rsidR="00865119" w:rsidRPr="007125EB" w:rsidRDefault="00865119" w:rsidP="00A1078A">
            <w:pPr>
              <w:jc w:val="left"/>
              <w:rPr>
                <w:spacing w:val="-2"/>
                <w:sz w:val="16"/>
                <w:szCs w:val="16"/>
              </w:rPr>
            </w:pPr>
          </w:p>
        </w:tc>
      </w:tr>
      <w:tr w:rsidR="00865119" w:rsidRPr="007125EB" w14:paraId="4B7159A6" w14:textId="77777777" w:rsidTr="00A1078A">
        <w:trPr>
          <w:trHeight w:val="864"/>
        </w:trPr>
        <w:tc>
          <w:tcPr>
            <w:tcW w:w="5104" w:type="dxa"/>
            <w:tcBorders>
              <w:bottom w:val="single" w:sz="4" w:space="0" w:color="auto"/>
            </w:tcBorders>
            <w:tcMar>
              <w:top w:w="58" w:type="dxa"/>
              <w:left w:w="115" w:type="dxa"/>
              <w:bottom w:w="58" w:type="dxa"/>
              <w:right w:w="115" w:type="dxa"/>
            </w:tcMar>
          </w:tcPr>
          <w:p w14:paraId="51D5B200" w14:textId="77777777" w:rsidR="00865119" w:rsidRPr="007125EB" w:rsidRDefault="00865119" w:rsidP="00A1078A">
            <w:pPr>
              <w:spacing w:after="120"/>
              <w:jc w:val="left"/>
              <w:rPr>
                <w:spacing w:val="-2"/>
                <w:sz w:val="16"/>
                <w:szCs w:val="16"/>
              </w:rPr>
            </w:pPr>
            <w:r w:rsidRPr="007125EB">
              <w:rPr>
                <w:spacing w:val="-2"/>
                <w:sz w:val="16"/>
                <w:szCs w:val="16"/>
              </w:rPr>
              <w:t>3.2.4 a) Assurer la préparation, la conception et la gestion d’un programme de tutorat pour les administratrices de niveau intermédiaire à l’OMM, mené à titre expérimental pour élargir le spectre des candidatures aux postes de classe P-5 et de rang supérieur</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E1A827E" w14:textId="77777777" w:rsidR="00865119" w:rsidRPr="007125EB" w:rsidRDefault="00865119" w:rsidP="00A1078A">
            <w:pPr>
              <w:jc w:val="left"/>
              <w:rPr>
                <w:color w:val="000000" w:themeColor="text1"/>
                <w:spacing w:val="-2"/>
                <w:sz w:val="16"/>
                <w:szCs w:val="16"/>
              </w:rPr>
            </w:pPr>
            <w:r w:rsidRPr="007125EB">
              <w:rPr>
                <w:spacing w:val="-2"/>
                <w:sz w:val="16"/>
                <w:szCs w:val="16"/>
              </w:rPr>
              <w:t>3.2.4 b) Élaborer un programme de tutorat destiné aux administratrices ayant un potentiel en matière de leadership, en coopération avec les centres régionaux de formation professionnelle</w:t>
            </w:r>
          </w:p>
        </w:tc>
        <w:tc>
          <w:tcPr>
            <w:tcW w:w="4819" w:type="dxa"/>
            <w:tcBorders>
              <w:bottom w:val="single" w:sz="4" w:space="0" w:color="auto"/>
            </w:tcBorders>
            <w:tcMar>
              <w:top w:w="58" w:type="dxa"/>
              <w:left w:w="115" w:type="dxa"/>
              <w:bottom w:w="58" w:type="dxa"/>
              <w:right w:w="115" w:type="dxa"/>
            </w:tcMar>
          </w:tcPr>
          <w:p w14:paraId="2A0CE31B" w14:textId="435AADA0" w:rsidR="00865119" w:rsidRPr="007125EB" w:rsidRDefault="00865119" w:rsidP="00A1078A">
            <w:pPr>
              <w:jc w:val="left"/>
              <w:rPr>
                <w:color w:val="000000" w:themeColor="text1"/>
                <w:spacing w:val="-2"/>
                <w:sz w:val="16"/>
                <w:szCs w:val="16"/>
              </w:rPr>
            </w:pPr>
            <w:r w:rsidRPr="007125EB">
              <w:rPr>
                <w:spacing w:val="-2"/>
                <w:sz w:val="16"/>
                <w:szCs w:val="16"/>
              </w:rPr>
              <w:t>3.2.4 c) </w:t>
            </w:r>
            <w:del w:id="251" w:author="Fleur Gellé" w:date="2023-05-29T10:50:00Z">
              <w:r w:rsidRPr="007125EB" w:rsidDel="000F46AF">
                <w:rPr>
                  <w:spacing w:val="-2"/>
                  <w:sz w:val="16"/>
                  <w:szCs w:val="16"/>
                </w:rPr>
                <w:delText>Créer un vivier de modèles de réussite féminine et un programme de tutorat auquel participent des dirigeantes nationales</w:delText>
              </w:r>
            </w:del>
            <w:ins w:id="252" w:author="Fleur Gellé" w:date="2023-05-29T10:15:00Z">
              <w:r w:rsidR="00A84EB2">
                <w:rPr>
                  <w:spacing w:val="-2"/>
                  <w:sz w:val="16"/>
                  <w:szCs w:val="16"/>
                </w:rPr>
                <w:t xml:space="preserve">Élaborer un programme de </w:t>
              </w:r>
            </w:ins>
            <w:ins w:id="253" w:author="Fleur Gellé" w:date="2023-05-29T10:20:00Z">
              <w:r w:rsidR="00CC75E9">
                <w:rPr>
                  <w:spacing w:val="-2"/>
                  <w:sz w:val="16"/>
                  <w:szCs w:val="16"/>
                </w:rPr>
                <w:t>mentorat</w:t>
              </w:r>
            </w:ins>
            <w:ins w:id="254" w:author="Fleur Gellé" w:date="2023-05-29T10:15:00Z">
              <w:r w:rsidR="008138A7">
                <w:rPr>
                  <w:spacing w:val="-2"/>
                  <w:sz w:val="16"/>
                  <w:szCs w:val="16"/>
                </w:rPr>
                <w:t xml:space="preserve"> pour </w:t>
              </w:r>
            </w:ins>
            <w:ins w:id="255" w:author="Fleur Gellé" w:date="2023-05-29T10:16:00Z">
              <w:r w:rsidR="008138A7">
                <w:rPr>
                  <w:spacing w:val="-2"/>
                  <w:sz w:val="16"/>
                  <w:szCs w:val="16"/>
                </w:rPr>
                <w:t xml:space="preserve">les </w:t>
              </w:r>
              <w:r w:rsidR="00874CDA">
                <w:rPr>
                  <w:spacing w:val="-2"/>
                  <w:sz w:val="16"/>
                  <w:szCs w:val="16"/>
                </w:rPr>
                <w:t xml:space="preserve">administratrices </w:t>
              </w:r>
            </w:ins>
            <w:ins w:id="256" w:author="Fleur Gellé" w:date="2023-05-29T10:19:00Z">
              <w:r w:rsidR="00860AED">
                <w:rPr>
                  <w:spacing w:val="-2"/>
                  <w:sz w:val="16"/>
                  <w:szCs w:val="16"/>
                </w:rPr>
                <w:t>ayant des aptitudes à la direction</w:t>
              </w:r>
            </w:ins>
            <w:ins w:id="257" w:author="Marie-Laure Matissov" w:date="2023-05-30T00:14:00Z">
              <w:r w:rsidR="005C3845">
                <w:rPr>
                  <w:spacing w:val="-2"/>
                  <w:sz w:val="16"/>
                  <w:szCs w:val="16"/>
                </w:rPr>
                <w:t xml:space="preserve"> [</w:t>
              </w:r>
              <w:r w:rsidR="005C3845" w:rsidRPr="005C3845">
                <w:rPr>
                  <w:i/>
                  <w:iCs/>
                  <w:spacing w:val="-2"/>
                  <w:sz w:val="16"/>
                  <w:szCs w:val="16"/>
                  <w:rPrChange w:id="258" w:author="Marie-Laure Matissov" w:date="2023-05-30T00:14:00Z">
                    <w:rPr>
                      <w:spacing w:val="-2"/>
                      <w:sz w:val="16"/>
                      <w:szCs w:val="16"/>
                    </w:rPr>
                  </w:rPrChange>
                </w:rPr>
                <w:t>Argentine</w:t>
              </w:r>
              <w:r w:rsidR="005C3845">
                <w:rPr>
                  <w:spacing w:val="-2"/>
                  <w:sz w:val="16"/>
                  <w:szCs w:val="16"/>
                </w:rPr>
                <w:t>]</w:t>
              </w:r>
            </w:ins>
          </w:p>
        </w:tc>
      </w:tr>
      <w:tr w:rsidR="00865119" w:rsidRPr="007125EB" w14:paraId="42C61576" w14:textId="77777777" w:rsidTr="00A1078A">
        <w:trPr>
          <w:trHeight w:val="864"/>
        </w:trPr>
        <w:tc>
          <w:tcPr>
            <w:tcW w:w="5104" w:type="dxa"/>
            <w:tcBorders>
              <w:bottom w:val="single" w:sz="4" w:space="0" w:color="auto"/>
            </w:tcBorders>
            <w:tcMar>
              <w:top w:w="58" w:type="dxa"/>
              <w:left w:w="115" w:type="dxa"/>
              <w:bottom w:w="58" w:type="dxa"/>
              <w:right w:w="115" w:type="dxa"/>
            </w:tcMar>
          </w:tcPr>
          <w:p w14:paraId="56892326" w14:textId="54E9D0F2" w:rsidR="00865119" w:rsidRPr="007125EB" w:rsidRDefault="00865119" w:rsidP="00A1078A">
            <w:pPr>
              <w:spacing w:after="120"/>
              <w:jc w:val="left"/>
              <w:rPr>
                <w:spacing w:val="-2"/>
                <w:sz w:val="16"/>
                <w:szCs w:val="16"/>
              </w:rPr>
            </w:pPr>
            <w:r w:rsidRPr="007125EB">
              <w:rPr>
                <w:spacing w:val="-2"/>
                <w:sz w:val="16"/>
                <w:szCs w:val="16"/>
              </w:rPr>
              <w:lastRenderedPageBreak/>
              <w:t xml:space="preserve">3.2.5 a) Établir, pendant le Vingtième Congrès (Cg-20), un groupe qui sera chargé de présenter et de mettre en évidence les contributions et activités liées au tutorat </w:t>
            </w:r>
            <w:ins w:id="259" w:author="Marie-Laure Matissov" w:date="2023-05-29T23:39:00Z">
              <w:r w:rsidR="00CE1CED" w:rsidRPr="000873AA">
                <w:rPr>
                  <w:spacing w:val="-2"/>
                  <w:sz w:val="16"/>
                  <w:szCs w:val="16"/>
                  <w:highlight w:val="yellow"/>
                  <w:rPrChange w:id="260" w:author="Marie-Laure Matissov" w:date="2023-05-29T23:40:00Z">
                    <w:rPr>
                      <w:spacing w:val="-2"/>
                      <w:sz w:val="16"/>
                      <w:szCs w:val="16"/>
                    </w:rPr>
                  </w:rPrChange>
                </w:rPr>
                <w:t xml:space="preserve">et à des alliances </w:t>
              </w:r>
              <w:r w:rsidR="000873AA" w:rsidRPr="000873AA">
                <w:rPr>
                  <w:spacing w:val="-2"/>
                  <w:sz w:val="16"/>
                  <w:szCs w:val="16"/>
                  <w:highlight w:val="yellow"/>
                  <w:rPrChange w:id="261" w:author="Marie-Laure Matissov" w:date="2023-05-29T23:40:00Z">
                    <w:rPr>
                      <w:spacing w:val="-2"/>
                      <w:sz w:val="16"/>
                      <w:szCs w:val="16"/>
                    </w:rPr>
                  </w:rPrChange>
                </w:rPr>
                <w:t>[</w:t>
              </w:r>
            </w:ins>
            <w:ins w:id="262" w:author="Marie-Laure Matissov" w:date="2023-05-29T23:40:00Z">
              <w:r w:rsidR="000873AA" w:rsidRPr="000873AA">
                <w:rPr>
                  <w:i/>
                  <w:iCs/>
                  <w:spacing w:val="-2"/>
                  <w:sz w:val="16"/>
                  <w:szCs w:val="16"/>
                  <w:highlight w:val="yellow"/>
                  <w:rPrChange w:id="263" w:author="Marie-Laure Matissov" w:date="2023-05-29T23:40:00Z">
                    <w:rPr>
                      <w:spacing w:val="-2"/>
                      <w:sz w:val="16"/>
                      <w:szCs w:val="16"/>
                    </w:rPr>
                  </w:rPrChange>
                </w:rPr>
                <w:t>Royaume-Uni</w:t>
              </w:r>
              <w:r w:rsidR="000873AA" w:rsidRPr="000873AA">
                <w:rPr>
                  <w:spacing w:val="-2"/>
                  <w:sz w:val="16"/>
                  <w:szCs w:val="16"/>
                  <w:highlight w:val="yellow"/>
                  <w:rPrChange w:id="264" w:author="Marie-Laure Matissov" w:date="2023-05-29T23:40:00Z">
                    <w:rPr>
                      <w:spacing w:val="-2"/>
                      <w:sz w:val="16"/>
                      <w:szCs w:val="16"/>
                    </w:rPr>
                  </w:rPrChange>
                </w:rPr>
                <w:t>]</w:t>
              </w:r>
              <w:r w:rsidR="000873AA">
                <w:rPr>
                  <w:spacing w:val="-2"/>
                  <w:sz w:val="16"/>
                  <w:szCs w:val="16"/>
                </w:rPr>
                <w:t xml:space="preserve"> </w:t>
              </w:r>
            </w:ins>
            <w:r w:rsidRPr="007125EB">
              <w:rPr>
                <w:spacing w:val="-2"/>
                <w:sz w:val="16"/>
                <w:szCs w:val="16"/>
              </w:rPr>
              <w:t>dans le cadre de la mise en valeur des dirigeantes au sein de la communauté de l’OMM.</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6164D95" w14:textId="77777777" w:rsidR="00865119" w:rsidRPr="007125EB" w:rsidRDefault="00865119" w:rsidP="00A1078A">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00AB32BC" w14:textId="34FBE0AD" w:rsidR="00865119" w:rsidRPr="007125EB" w:rsidRDefault="00865119" w:rsidP="00A1078A">
            <w:pPr>
              <w:jc w:val="left"/>
              <w:rPr>
                <w:spacing w:val="-2"/>
                <w:sz w:val="16"/>
                <w:szCs w:val="16"/>
              </w:rPr>
            </w:pPr>
          </w:p>
        </w:tc>
      </w:tr>
      <w:tr w:rsidR="005D3DD5" w:rsidRPr="007125EB" w14:paraId="770D20AB" w14:textId="77777777" w:rsidTr="00A1078A">
        <w:trPr>
          <w:trHeight w:val="864"/>
          <w:ins w:id="265" w:author="Marie-Laure Matissov" w:date="2023-05-29T23:40:00Z"/>
        </w:trPr>
        <w:tc>
          <w:tcPr>
            <w:tcW w:w="5104" w:type="dxa"/>
            <w:tcBorders>
              <w:bottom w:val="single" w:sz="4" w:space="0" w:color="auto"/>
            </w:tcBorders>
            <w:tcMar>
              <w:top w:w="58" w:type="dxa"/>
              <w:left w:w="115" w:type="dxa"/>
              <w:bottom w:w="58" w:type="dxa"/>
              <w:right w:w="115" w:type="dxa"/>
            </w:tcMar>
          </w:tcPr>
          <w:p w14:paraId="12ACDCA2" w14:textId="60AD50B9" w:rsidR="005D3DD5" w:rsidRPr="007125EB" w:rsidRDefault="005D3DD5" w:rsidP="005D3DD5">
            <w:pPr>
              <w:spacing w:after="120"/>
              <w:jc w:val="left"/>
              <w:rPr>
                <w:ins w:id="266" w:author="Marie-Laure Matissov" w:date="2023-05-29T23:40:00Z"/>
                <w:spacing w:val="-2"/>
                <w:sz w:val="16"/>
                <w:szCs w:val="16"/>
              </w:rPr>
            </w:pPr>
            <w:ins w:id="267" w:author="Marie-Laure Matissov" w:date="2023-05-29T23:41:00Z">
              <w:r w:rsidRPr="00FF4947">
                <w:rPr>
                  <w:spacing w:val="-2"/>
                  <w:sz w:val="16"/>
                  <w:szCs w:val="16"/>
                  <w:highlight w:val="yellow"/>
                  <w:rPrChange w:id="268" w:author="Marie-Laure Matissov" w:date="2023-05-29T23:42:00Z">
                    <w:rPr>
                      <w:spacing w:val="-2"/>
                      <w:sz w:val="16"/>
                      <w:szCs w:val="16"/>
                    </w:rPr>
                  </w:rPrChange>
                </w:rPr>
                <w:t xml:space="preserve">3.2.6(a) Développer un réseau </w:t>
              </w:r>
            </w:ins>
            <w:ins w:id="269" w:author="Marie-Laure Matissov" w:date="2023-05-30T00:41:00Z">
              <w:r>
                <w:rPr>
                  <w:spacing w:val="-2"/>
                  <w:sz w:val="16"/>
                  <w:szCs w:val="16"/>
                  <w:highlight w:val="yellow"/>
                </w:rPr>
                <w:t xml:space="preserve">d’alliés </w:t>
              </w:r>
            </w:ins>
            <w:ins w:id="270" w:author="Marie-Laure Matissov" w:date="2023-05-29T23:41:00Z">
              <w:r w:rsidRPr="00FF4947">
                <w:rPr>
                  <w:spacing w:val="-2"/>
                  <w:sz w:val="16"/>
                  <w:szCs w:val="16"/>
                  <w:highlight w:val="yellow"/>
                  <w:rPrChange w:id="271" w:author="Marie-Laure Matissov" w:date="2023-05-29T23:42:00Z">
                    <w:rPr>
                      <w:spacing w:val="-2"/>
                      <w:sz w:val="16"/>
                      <w:szCs w:val="16"/>
                    </w:rPr>
                  </w:rPrChange>
                </w:rPr>
                <w:t xml:space="preserve">masculins pour s'informer de </w:t>
              </w:r>
            </w:ins>
            <w:ins w:id="272" w:author="Marie-Laure Matissov" w:date="2023-05-29T23:42:00Z">
              <w:r>
                <w:rPr>
                  <w:spacing w:val="-2"/>
                  <w:sz w:val="16"/>
                  <w:szCs w:val="16"/>
                  <w:highlight w:val="yellow"/>
                </w:rPr>
                <w:t>la progression</w:t>
              </w:r>
            </w:ins>
            <w:ins w:id="273" w:author="Marie-Laure Matissov" w:date="2023-05-29T23:41:00Z">
              <w:r w:rsidRPr="00FF4947">
                <w:rPr>
                  <w:spacing w:val="-2"/>
                  <w:sz w:val="16"/>
                  <w:szCs w:val="16"/>
                  <w:highlight w:val="yellow"/>
                  <w:rPrChange w:id="274" w:author="Marie-Laure Matissov" w:date="2023-05-29T23:42:00Z">
                    <w:rPr>
                      <w:spacing w:val="-2"/>
                      <w:sz w:val="16"/>
                      <w:szCs w:val="16"/>
                    </w:rPr>
                  </w:rPrChange>
                </w:rPr>
                <w:t xml:space="preserve"> de l'égalité entre les femmes et les hommes et </w:t>
              </w:r>
            </w:ins>
            <w:ins w:id="275" w:author="Marie-Laure Matissov" w:date="2023-05-29T23:42:00Z">
              <w:r w:rsidRPr="00FF4947">
                <w:rPr>
                  <w:spacing w:val="-2"/>
                  <w:sz w:val="16"/>
                  <w:szCs w:val="16"/>
                  <w:highlight w:val="yellow"/>
                  <w:rPrChange w:id="276" w:author="Marie-Laure Matissov" w:date="2023-05-29T23:42:00Z">
                    <w:rPr>
                      <w:spacing w:val="-2"/>
                      <w:sz w:val="16"/>
                      <w:szCs w:val="16"/>
                    </w:rPr>
                  </w:rPrChange>
                </w:rPr>
                <w:t xml:space="preserve">œuvrer à sa promotion </w:t>
              </w:r>
            </w:ins>
            <w:ins w:id="277" w:author="Marie-Laure Matissov" w:date="2023-05-29T23:41:00Z">
              <w:r w:rsidRPr="008D308D">
                <w:rPr>
                  <w:i/>
                  <w:iCs/>
                  <w:spacing w:val="-2"/>
                  <w:sz w:val="16"/>
                  <w:szCs w:val="16"/>
                  <w:highlight w:val="yellow"/>
                  <w:rPrChange w:id="278" w:author="Frédérique JULLIARD" w:date="2023-05-30T01:00:00Z">
                    <w:rPr>
                      <w:spacing w:val="-2"/>
                      <w:sz w:val="16"/>
                      <w:szCs w:val="16"/>
                    </w:rPr>
                  </w:rPrChange>
                </w:rPr>
                <w:t>[Royau</w:t>
              </w:r>
            </w:ins>
            <w:ins w:id="279" w:author="Marie-Laure Matissov" w:date="2023-05-29T23:42:00Z">
              <w:r w:rsidRPr="008D308D">
                <w:rPr>
                  <w:i/>
                  <w:iCs/>
                  <w:spacing w:val="-2"/>
                  <w:sz w:val="16"/>
                  <w:szCs w:val="16"/>
                  <w:highlight w:val="yellow"/>
                  <w:rPrChange w:id="280" w:author="Frédérique JULLIARD" w:date="2023-05-30T01:00:00Z">
                    <w:rPr>
                      <w:spacing w:val="-2"/>
                      <w:sz w:val="16"/>
                      <w:szCs w:val="16"/>
                    </w:rPr>
                  </w:rPrChange>
                </w:rPr>
                <w:t>me-Uni</w:t>
              </w:r>
            </w:ins>
            <w:ins w:id="281" w:author="Marie-Laure Matissov" w:date="2023-05-29T23:41:00Z">
              <w:r w:rsidRPr="008D308D">
                <w:rPr>
                  <w:i/>
                  <w:iCs/>
                  <w:spacing w:val="-2"/>
                  <w:sz w:val="16"/>
                  <w:szCs w:val="16"/>
                  <w:highlight w:val="yellow"/>
                  <w:rPrChange w:id="282" w:author="Frédérique JULLIARD" w:date="2023-05-30T01:00:00Z">
                    <w:rPr>
                      <w:spacing w:val="-2"/>
                      <w:sz w:val="16"/>
                      <w:szCs w:val="16"/>
                    </w:rPr>
                  </w:rPrChange>
                </w:rPr>
                <w:t>]</w:t>
              </w:r>
              <w:r w:rsidRPr="00FF4947">
                <w:rPr>
                  <w:spacing w:val="-2"/>
                  <w:sz w:val="16"/>
                  <w:szCs w:val="16"/>
                  <w:highlight w:val="yellow"/>
                  <w:rPrChange w:id="283" w:author="Marie-Laure Matissov" w:date="2023-05-29T23:42:00Z">
                    <w:rPr>
                      <w:spacing w:val="-2"/>
                      <w:sz w:val="16"/>
                      <w:szCs w:val="16"/>
                    </w:rPr>
                  </w:rPrChange>
                </w:rPr>
                <w:t>.</w:t>
              </w:r>
            </w:ins>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C98E92E" w14:textId="77777777" w:rsidR="005D3DD5" w:rsidRPr="007125EB" w:rsidRDefault="005D3DD5" w:rsidP="005D3DD5">
            <w:pPr>
              <w:jc w:val="left"/>
              <w:rPr>
                <w:ins w:id="284" w:author="Marie-Laure Matissov" w:date="2023-05-29T23:40:00Z"/>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61363145" w14:textId="18C09079" w:rsidR="005D3DD5" w:rsidRPr="007125EB" w:rsidRDefault="005D3DD5" w:rsidP="005D3DD5">
            <w:pPr>
              <w:jc w:val="left"/>
              <w:rPr>
                <w:ins w:id="285" w:author="Marie-Laure Matissov" w:date="2023-05-29T23:40:00Z"/>
                <w:spacing w:val="-2"/>
                <w:sz w:val="16"/>
                <w:szCs w:val="16"/>
              </w:rPr>
            </w:pPr>
            <w:ins w:id="286" w:author="Marie-Laure Matissov" w:date="2023-05-30T00:43:00Z">
              <w:r w:rsidRPr="00CD4AFB">
                <w:rPr>
                  <w:spacing w:val="-2"/>
                  <w:sz w:val="16"/>
                  <w:szCs w:val="16"/>
                  <w:highlight w:val="yellow"/>
                </w:rPr>
                <w:t xml:space="preserve">3.2.6 (c) Soutenir et récompenser les hommes qui participent à un programme </w:t>
              </w:r>
              <w:r>
                <w:rPr>
                  <w:spacing w:val="-2"/>
                  <w:sz w:val="16"/>
                  <w:szCs w:val="16"/>
                  <w:highlight w:val="yellow"/>
                </w:rPr>
                <w:t xml:space="preserve">regroupant des alliés de l’égalité hommes-femmes </w:t>
              </w:r>
              <w:r w:rsidRPr="00CD4AFB">
                <w:rPr>
                  <w:spacing w:val="-2"/>
                  <w:sz w:val="16"/>
                  <w:szCs w:val="16"/>
                  <w:highlight w:val="yellow"/>
                </w:rPr>
                <w:t>[</w:t>
              </w:r>
              <w:r w:rsidRPr="00CD4AFB">
                <w:rPr>
                  <w:i/>
                  <w:iCs/>
                  <w:spacing w:val="-2"/>
                  <w:sz w:val="16"/>
                  <w:szCs w:val="16"/>
                  <w:highlight w:val="yellow"/>
                </w:rPr>
                <w:t>Royaume-Uni</w:t>
              </w:r>
              <w:r w:rsidRPr="00CD4AFB">
                <w:rPr>
                  <w:spacing w:val="-2"/>
                  <w:sz w:val="16"/>
                  <w:szCs w:val="16"/>
                  <w:highlight w:val="yellow"/>
                </w:rPr>
                <w:t>].</w:t>
              </w:r>
            </w:ins>
          </w:p>
        </w:tc>
      </w:tr>
      <w:tr w:rsidR="005D3DD5" w:rsidRPr="007125EB" w14:paraId="542BF9BE" w14:textId="77777777" w:rsidTr="00A1078A">
        <w:trPr>
          <w:trHeight w:val="321"/>
        </w:trPr>
        <w:tc>
          <w:tcPr>
            <w:tcW w:w="14884" w:type="dxa"/>
            <w:gridSpan w:val="3"/>
            <w:shd w:val="clear" w:color="auto" w:fill="F2F2F2" w:themeFill="background1" w:themeFillShade="F2"/>
            <w:tcMar>
              <w:top w:w="58" w:type="dxa"/>
              <w:left w:w="115" w:type="dxa"/>
              <w:bottom w:w="58" w:type="dxa"/>
              <w:right w:w="115" w:type="dxa"/>
            </w:tcMar>
          </w:tcPr>
          <w:p w14:paraId="44322E6E" w14:textId="2F5DEF39" w:rsidR="005D3DD5" w:rsidRPr="007125EB" w:rsidRDefault="005D3DD5" w:rsidP="005D3DD5">
            <w:pPr>
              <w:keepNext/>
              <w:keepLines/>
              <w:jc w:val="left"/>
              <w:rPr>
                <w:spacing w:val="-2"/>
                <w:sz w:val="16"/>
                <w:szCs w:val="16"/>
              </w:rPr>
            </w:pPr>
            <w:r w:rsidRPr="007125EB">
              <w:rPr>
                <w:b/>
                <w:bCs/>
                <w:spacing w:val="-2"/>
                <w:sz w:val="16"/>
                <w:szCs w:val="16"/>
              </w:rPr>
              <w:t>3.3</w:t>
            </w:r>
            <w:r w:rsidRPr="007125EB">
              <w:rPr>
                <w:spacing w:val="-2"/>
                <w:sz w:val="16"/>
                <w:szCs w:val="16"/>
              </w:rPr>
              <w:t>. </w:t>
            </w:r>
            <w:r w:rsidRPr="007125EB">
              <w:rPr>
                <w:b/>
                <w:bCs/>
                <w:spacing w:val="-2"/>
                <w:sz w:val="16"/>
                <w:szCs w:val="16"/>
              </w:rPr>
              <w:t>Faire découvrir la profession de météorologue, hydrologue et climatologue aux jeunes, notamment aux filles</w:t>
            </w:r>
          </w:p>
        </w:tc>
      </w:tr>
      <w:tr w:rsidR="005D3DD5" w:rsidRPr="007125EB" w14:paraId="6E41ADB2" w14:textId="77777777" w:rsidTr="00A1078A">
        <w:trPr>
          <w:trHeight w:val="547"/>
        </w:trPr>
        <w:tc>
          <w:tcPr>
            <w:tcW w:w="5104" w:type="dxa"/>
            <w:tcBorders>
              <w:bottom w:val="single" w:sz="4" w:space="0" w:color="auto"/>
            </w:tcBorders>
            <w:tcMar>
              <w:top w:w="58" w:type="dxa"/>
              <w:left w:w="115" w:type="dxa"/>
              <w:bottom w:w="58" w:type="dxa"/>
              <w:right w:w="115" w:type="dxa"/>
            </w:tcMar>
          </w:tcPr>
          <w:p w14:paraId="3618C850" w14:textId="10D48EB3" w:rsidR="005D3DD5" w:rsidRPr="007125EB" w:rsidRDefault="005D3DD5" w:rsidP="005D3DD5">
            <w:pPr>
              <w:jc w:val="left"/>
              <w:rPr>
                <w:spacing w:val="-2"/>
                <w:sz w:val="16"/>
                <w:szCs w:val="16"/>
              </w:rPr>
            </w:pPr>
            <w:r w:rsidRPr="007125EB">
              <w:rPr>
                <w:spacing w:val="-2"/>
                <w:sz w:val="16"/>
                <w:szCs w:val="16"/>
              </w:rPr>
              <w:t>3.3.1 a) Produire des directives et des outils pour mener des activités de sensibilisation à l’égalité hommes-femmes dans les domaines de la science, la technologie, l’ingénierie et les mathématiques, pour collaborer avec l'Organisation mondiale de la propriété intellectuelle (OMPI) et l'Union internationale des télécommunications (UIT) à l'occasion de la Journée internationale des femmes dans les sciences ou de la Journée internationale des filles dans les TIC (technologies de l'information et de la communication)</w:t>
            </w:r>
          </w:p>
        </w:tc>
        <w:tc>
          <w:tcPr>
            <w:tcW w:w="4961" w:type="dxa"/>
            <w:tcMar>
              <w:top w:w="58" w:type="dxa"/>
              <w:left w:w="115" w:type="dxa"/>
              <w:bottom w:w="58" w:type="dxa"/>
              <w:right w:w="115" w:type="dxa"/>
            </w:tcMar>
          </w:tcPr>
          <w:p w14:paraId="6FC97A2E" w14:textId="77777777" w:rsidR="005D3DD5" w:rsidRPr="007125EB" w:rsidRDefault="005D3DD5" w:rsidP="005D3DD5">
            <w:pPr>
              <w:keepNext/>
              <w:keepLines/>
              <w:jc w:val="left"/>
              <w:rPr>
                <w:spacing w:val="-2"/>
                <w:sz w:val="16"/>
                <w:szCs w:val="16"/>
              </w:rPr>
            </w:pPr>
            <w:r w:rsidRPr="007125EB">
              <w:rPr>
                <w:spacing w:val="-2"/>
                <w:sz w:val="16"/>
                <w:szCs w:val="16"/>
              </w:rPr>
              <w:t>3.3.1 b) Inviter des étudiants d’établissements locaux à assister à des sessions de réflexion sur les aspects nationaux, régionaux et internationaux de la météorologie, de l’hydrologie et de la climatologie en marge des réunions et des ateliers d’experts des organes constituants, et encadrer des étudiants lors de manifestations spéciales consacrées aux sciences</w:t>
            </w:r>
          </w:p>
        </w:tc>
        <w:tc>
          <w:tcPr>
            <w:tcW w:w="4819" w:type="dxa"/>
            <w:tcMar>
              <w:top w:w="58" w:type="dxa"/>
              <w:left w:w="115" w:type="dxa"/>
              <w:bottom w:w="58" w:type="dxa"/>
              <w:right w:w="115" w:type="dxa"/>
            </w:tcMar>
          </w:tcPr>
          <w:p w14:paraId="1F611DBD" w14:textId="77777777" w:rsidR="005D3DD5" w:rsidRPr="007125EB" w:rsidRDefault="005D3DD5" w:rsidP="005D3DD5">
            <w:pPr>
              <w:jc w:val="left"/>
              <w:rPr>
                <w:spacing w:val="-2"/>
                <w:sz w:val="16"/>
                <w:szCs w:val="16"/>
              </w:rPr>
            </w:pPr>
            <w:r w:rsidRPr="007125EB">
              <w:rPr>
                <w:spacing w:val="-2"/>
                <w:sz w:val="16"/>
                <w:szCs w:val="16"/>
              </w:rPr>
              <w:t>3.3.1 c) Mener des activités de sensibilisation telles que:</w:t>
            </w:r>
          </w:p>
          <w:p w14:paraId="6BBEAC35" w14:textId="300C66D9" w:rsidR="005D3DD5" w:rsidRPr="007125EB" w:rsidRDefault="005D3DD5" w:rsidP="005D3DD5">
            <w:pPr>
              <w:jc w:val="left"/>
              <w:rPr>
                <w:spacing w:val="-2"/>
                <w:sz w:val="16"/>
                <w:szCs w:val="16"/>
              </w:rPr>
            </w:pPr>
            <w:r w:rsidRPr="007125EB">
              <w:rPr>
                <w:spacing w:val="-2"/>
                <w:sz w:val="16"/>
                <w:szCs w:val="16"/>
              </w:rPr>
              <w:t xml:space="preserve">i) visites scolaires dans les SMHN et sur les sites d’observation </w:t>
            </w:r>
            <w:del w:id="287" w:author="Marie-Laure Matissov" w:date="2023-05-30T00:21:00Z">
              <w:r w:rsidRPr="00FB6198" w:rsidDel="00FB6198">
                <w:rPr>
                  <w:spacing w:val="-2"/>
                  <w:sz w:val="16"/>
                  <w:szCs w:val="16"/>
                  <w:highlight w:val="yellow"/>
                  <w:rPrChange w:id="288" w:author="Marie-Laure Matissov" w:date="2023-05-30T00:21:00Z">
                    <w:rPr>
                      <w:spacing w:val="-2"/>
                      <w:sz w:val="16"/>
                      <w:szCs w:val="16"/>
                    </w:rPr>
                  </w:rPrChange>
                </w:rPr>
                <w:delText>et</w:delText>
              </w:r>
            </w:del>
          </w:p>
          <w:p w14:paraId="0CE15136" w14:textId="77777777" w:rsidR="005D3DD5" w:rsidRPr="007125EB" w:rsidRDefault="005D3DD5" w:rsidP="005D3DD5">
            <w:pPr>
              <w:jc w:val="left"/>
              <w:rPr>
                <w:spacing w:val="-2"/>
                <w:sz w:val="16"/>
                <w:szCs w:val="16"/>
              </w:rPr>
            </w:pPr>
            <w:r w:rsidRPr="007125EB">
              <w:rPr>
                <w:spacing w:val="-2"/>
                <w:sz w:val="16"/>
                <w:szCs w:val="16"/>
              </w:rPr>
              <w:t>ii) participation à des foires à l’emploi dans les universités</w:t>
            </w:r>
          </w:p>
          <w:p w14:paraId="0798E06C" w14:textId="4688E060" w:rsidR="005D3DD5" w:rsidRPr="00BB7D94" w:rsidRDefault="005D3DD5" w:rsidP="005D3DD5">
            <w:pPr>
              <w:jc w:val="left"/>
              <w:rPr>
                <w:ins w:id="289" w:author="Marie-Laure Matissov" w:date="2023-05-30T00:22:00Z"/>
                <w:spacing w:val="-2"/>
                <w:sz w:val="16"/>
                <w:szCs w:val="16"/>
                <w:highlight w:val="yellow"/>
                <w:rPrChange w:id="290" w:author="Marie-Laure Matissov" w:date="2023-05-30T00:23:00Z">
                  <w:rPr>
                    <w:ins w:id="291" w:author="Marie-Laure Matissov" w:date="2023-05-30T00:22:00Z"/>
                    <w:spacing w:val="-2"/>
                    <w:sz w:val="16"/>
                    <w:szCs w:val="16"/>
                  </w:rPr>
                </w:rPrChange>
              </w:rPr>
            </w:pPr>
            <w:ins w:id="292" w:author="Marie-Laure Matissov" w:date="2023-05-30T00:22:00Z">
              <w:r w:rsidRPr="00BB7D94">
                <w:rPr>
                  <w:spacing w:val="-2"/>
                  <w:sz w:val="16"/>
                  <w:szCs w:val="16"/>
                  <w:highlight w:val="yellow"/>
                  <w:rPrChange w:id="293" w:author="Marie-Laure Matissov" w:date="2023-05-30T00:23:00Z">
                    <w:rPr>
                      <w:spacing w:val="-2"/>
                      <w:sz w:val="16"/>
                      <w:szCs w:val="16"/>
                    </w:rPr>
                  </w:rPrChange>
                </w:rPr>
                <w:t>iii) Organiser des activités pour célébrer la Journée internationale de la femme et la Journée internationale des femmes et des filles dans la science, en soulignant le rôle des femmes dans les domaines de la météorologie, de la climatologie et de l'hydrologie; et</w:t>
              </w:r>
            </w:ins>
          </w:p>
          <w:p w14:paraId="3AF54415" w14:textId="10FDA938" w:rsidR="005D3DD5" w:rsidRPr="007125EB" w:rsidRDefault="005D3DD5" w:rsidP="005D3DD5">
            <w:pPr>
              <w:jc w:val="left"/>
              <w:rPr>
                <w:spacing w:val="-2"/>
                <w:sz w:val="16"/>
                <w:szCs w:val="16"/>
              </w:rPr>
            </w:pPr>
            <w:ins w:id="294" w:author="Marie-Laure Matissov" w:date="2023-05-30T00:22:00Z">
              <w:r w:rsidRPr="00BB7D94">
                <w:rPr>
                  <w:spacing w:val="-2"/>
                  <w:sz w:val="16"/>
                  <w:szCs w:val="16"/>
                  <w:highlight w:val="yellow"/>
                  <w:rPrChange w:id="295" w:author="Marie-Laure Matissov" w:date="2023-05-30T00:23:00Z">
                    <w:rPr>
                      <w:spacing w:val="-2"/>
                      <w:sz w:val="16"/>
                      <w:szCs w:val="16"/>
                    </w:rPr>
                  </w:rPrChange>
                </w:rPr>
                <w:t>iv) Inclure un module sur l'égalité entre les hommes et les femmes dans les cours de formation destinés aux nouveaux membres du personnel du SMHN [</w:t>
              </w:r>
              <w:r w:rsidRPr="00BB7D94">
                <w:rPr>
                  <w:i/>
                  <w:iCs/>
                  <w:spacing w:val="-2"/>
                  <w:sz w:val="16"/>
                  <w:szCs w:val="16"/>
                  <w:highlight w:val="yellow"/>
                  <w:rPrChange w:id="296" w:author="Marie-Laure Matissov" w:date="2023-05-30T00:23:00Z">
                    <w:rPr>
                      <w:spacing w:val="-2"/>
                      <w:sz w:val="16"/>
                      <w:szCs w:val="16"/>
                    </w:rPr>
                  </w:rPrChange>
                </w:rPr>
                <w:t>Espagne</w:t>
              </w:r>
              <w:r w:rsidRPr="00BB7D94">
                <w:rPr>
                  <w:spacing w:val="-2"/>
                  <w:sz w:val="16"/>
                  <w:szCs w:val="16"/>
                  <w:highlight w:val="yellow"/>
                  <w:rPrChange w:id="297" w:author="Marie-Laure Matissov" w:date="2023-05-30T00:23:00Z">
                    <w:rPr>
                      <w:spacing w:val="-2"/>
                      <w:sz w:val="16"/>
                      <w:szCs w:val="16"/>
                    </w:rPr>
                  </w:rPrChange>
                </w:rPr>
                <w:t>].</w:t>
              </w:r>
            </w:ins>
          </w:p>
        </w:tc>
      </w:tr>
      <w:tr w:rsidR="005D3DD5" w:rsidRPr="007125EB" w14:paraId="6E12BE24" w14:textId="77777777" w:rsidTr="00A1078A">
        <w:trPr>
          <w:trHeight w:val="84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B17E39" w14:textId="77777777" w:rsidR="005D3DD5" w:rsidRPr="007125EB" w:rsidRDefault="005D3DD5" w:rsidP="005D3DD5">
            <w:pPr>
              <w:jc w:val="left"/>
              <w:rPr>
                <w:spacing w:val="-2"/>
                <w:sz w:val="16"/>
                <w:szCs w:val="16"/>
              </w:rPr>
            </w:pPr>
            <w:r w:rsidRPr="007125EB">
              <w:rPr>
                <w:spacing w:val="-2"/>
                <w:sz w:val="16"/>
                <w:szCs w:val="16"/>
              </w:rPr>
              <w:t>3.3.2 a) Continuer de recueillir, auprès des SMHN et des prestataires nationaux chargés d’activités de sensibilisation, les meilleures pratiques visant à attirer les jeunes vers la science, la technologie, l’ingénierie et les mathématiques</w:t>
            </w:r>
          </w:p>
        </w:tc>
        <w:tc>
          <w:tcPr>
            <w:tcW w:w="4961" w:type="dxa"/>
            <w:tcBorders>
              <w:bottom w:val="single" w:sz="4" w:space="0" w:color="auto"/>
            </w:tcBorders>
            <w:tcMar>
              <w:top w:w="58" w:type="dxa"/>
              <w:left w:w="115" w:type="dxa"/>
              <w:bottom w:w="58" w:type="dxa"/>
              <w:right w:w="115" w:type="dxa"/>
            </w:tcMar>
          </w:tcPr>
          <w:p w14:paraId="7C443495" w14:textId="77777777" w:rsidR="005D3DD5" w:rsidRPr="007125EB" w:rsidRDefault="005D3DD5" w:rsidP="005D3DD5">
            <w:pPr>
              <w:jc w:val="left"/>
              <w:rPr>
                <w:color w:val="0070C0"/>
                <w:spacing w:val="-2"/>
                <w:sz w:val="16"/>
                <w:szCs w:val="16"/>
              </w:rPr>
            </w:pPr>
            <w:r w:rsidRPr="007125EB">
              <w:rPr>
                <w:spacing w:val="-2"/>
                <w:sz w:val="16"/>
                <w:szCs w:val="16"/>
              </w:rPr>
              <w:t>3.3.2 b) Animer un stand cherchant à promouvoir les carrières dans les domaines de la science, la technologie, l’ingénierie et les mathématiques dans les SMHN lors de foires commerciales internationales et régionales, d’événements météorologiques ou de rencontres technologiques, etc.</w:t>
            </w:r>
          </w:p>
        </w:tc>
        <w:tc>
          <w:tcPr>
            <w:tcW w:w="4819" w:type="dxa"/>
            <w:tcBorders>
              <w:bottom w:val="single" w:sz="4" w:space="0" w:color="auto"/>
            </w:tcBorders>
            <w:tcMar>
              <w:top w:w="58" w:type="dxa"/>
              <w:left w:w="115" w:type="dxa"/>
              <w:bottom w:w="58" w:type="dxa"/>
              <w:right w:w="115" w:type="dxa"/>
            </w:tcMar>
          </w:tcPr>
          <w:p w14:paraId="5FA23D33" w14:textId="77777777" w:rsidR="005D3DD5" w:rsidRPr="007125EB" w:rsidRDefault="005D3DD5" w:rsidP="005D3DD5">
            <w:pPr>
              <w:jc w:val="left"/>
              <w:rPr>
                <w:spacing w:val="-2"/>
                <w:sz w:val="16"/>
                <w:szCs w:val="16"/>
              </w:rPr>
            </w:pPr>
            <w:r w:rsidRPr="007125EB">
              <w:rPr>
                <w:spacing w:val="-2"/>
                <w:sz w:val="16"/>
                <w:szCs w:val="16"/>
              </w:rPr>
              <w:t>3.3.2 c) Élaborer et mettre en œuvre des programmes types de sensibilisation susceptibles d’être repris par d’autres Membres</w:t>
            </w:r>
          </w:p>
        </w:tc>
      </w:tr>
      <w:tr w:rsidR="005D3DD5" w:rsidRPr="007125EB" w14:paraId="30CA1A97" w14:textId="77777777" w:rsidTr="00A1078A">
        <w:trPr>
          <w:trHeight w:val="292"/>
        </w:trPr>
        <w:tc>
          <w:tcPr>
            <w:tcW w:w="14884" w:type="dxa"/>
            <w:gridSpan w:val="3"/>
            <w:shd w:val="clear" w:color="auto" w:fill="F2F2F2" w:themeFill="background1" w:themeFillShade="F2"/>
            <w:tcMar>
              <w:top w:w="58" w:type="dxa"/>
              <w:left w:w="115" w:type="dxa"/>
              <w:bottom w:w="58" w:type="dxa"/>
              <w:right w:w="115" w:type="dxa"/>
            </w:tcMar>
          </w:tcPr>
          <w:p w14:paraId="60156B81" w14:textId="457CDC2D" w:rsidR="005D3DD5" w:rsidRPr="007125EB" w:rsidRDefault="005D3DD5" w:rsidP="005D3DD5">
            <w:pPr>
              <w:jc w:val="left"/>
              <w:rPr>
                <w:spacing w:val="-2"/>
                <w:sz w:val="16"/>
                <w:szCs w:val="16"/>
              </w:rPr>
            </w:pPr>
            <w:r w:rsidRPr="007125EB">
              <w:rPr>
                <w:b/>
                <w:bCs/>
                <w:spacing w:val="-2"/>
                <w:sz w:val="16"/>
                <w:szCs w:val="16"/>
              </w:rPr>
              <w:t>3.4. Renforcer les capacités des jeunes professionnels, en particulier de sexe féminin</w:t>
            </w:r>
          </w:p>
        </w:tc>
      </w:tr>
      <w:tr w:rsidR="005D3DD5" w:rsidRPr="007125EB" w14:paraId="1387C88E" w14:textId="77777777" w:rsidTr="00A1078A">
        <w:trPr>
          <w:trHeight w:val="864"/>
        </w:trPr>
        <w:tc>
          <w:tcPr>
            <w:tcW w:w="5104" w:type="dxa"/>
            <w:tcMar>
              <w:top w:w="58" w:type="dxa"/>
              <w:left w:w="115" w:type="dxa"/>
              <w:bottom w:w="58" w:type="dxa"/>
              <w:right w:w="115" w:type="dxa"/>
            </w:tcMar>
          </w:tcPr>
          <w:p w14:paraId="546AEDD1" w14:textId="755CE724" w:rsidR="005D3DD5" w:rsidRPr="007125EB" w:rsidRDefault="005D3DD5" w:rsidP="005D3DD5">
            <w:pPr>
              <w:jc w:val="left"/>
              <w:rPr>
                <w:color w:val="FF0000"/>
                <w:spacing w:val="-2"/>
                <w:sz w:val="16"/>
                <w:szCs w:val="16"/>
              </w:rPr>
            </w:pPr>
            <w:r w:rsidRPr="007125EB">
              <w:rPr>
                <w:color w:val="FF0000"/>
                <w:spacing w:val="-2"/>
                <w:sz w:val="16"/>
                <w:szCs w:val="16"/>
              </w:rPr>
              <w:t>3.4.1 a) Offrir des stages, des postes détachés et des postes d’administrateur auxiliaire à de jeunes professionnels, et suivre activement la problématique hommes-femmes afin de tendre vers la parité, l'équité et l'équilibre des régions</w:t>
            </w:r>
          </w:p>
        </w:tc>
        <w:tc>
          <w:tcPr>
            <w:tcW w:w="4961" w:type="dxa"/>
            <w:tcMar>
              <w:top w:w="58" w:type="dxa"/>
              <w:left w:w="115" w:type="dxa"/>
              <w:bottom w:w="58" w:type="dxa"/>
              <w:right w:w="115" w:type="dxa"/>
            </w:tcMar>
          </w:tcPr>
          <w:p w14:paraId="25325866" w14:textId="77777777" w:rsidR="005D3DD5" w:rsidRPr="007125EB" w:rsidRDefault="005D3DD5" w:rsidP="005D3DD5">
            <w:pPr>
              <w:jc w:val="left"/>
              <w:rPr>
                <w:spacing w:val="-2"/>
                <w:sz w:val="16"/>
                <w:szCs w:val="16"/>
              </w:rPr>
            </w:pPr>
            <w:r w:rsidRPr="007125EB">
              <w:rPr>
                <w:spacing w:val="-2"/>
                <w:sz w:val="16"/>
                <w:szCs w:val="16"/>
              </w:rPr>
              <w:t>3.4.1 b) Encourager les Membres à proposer des candidatures féminines à l’attribution de bourses d’études de l’OMM, notamment en prenant pour modèles d’autres femmes au sein des organes constituants qui ont déjà obtenu une telle bourse</w:t>
            </w:r>
          </w:p>
          <w:p w14:paraId="177602FF"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255D9E1F" w14:textId="77777777" w:rsidR="005D3DD5" w:rsidRPr="007125EB" w:rsidRDefault="005D3DD5" w:rsidP="005D3DD5">
            <w:pPr>
              <w:spacing w:after="120"/>
              <w:jc w:val="left"/>
              <w:rPr>
                <w:spacing w:val="-2"/>
                <w:sz w:val="16"/>
                <w:szCs w:val="16"/>
              </w:rPr>
            </w:pPr>
            <w:r w:rsidRPr="007125EB">
              <w:rPr>
                <w:spacing w:val="-2"/>
                <w:sz w:val="16"/>
                <w:szCs w:val="16"/>
              </w:rPr>
              <w:t xml:space="preserve">3.4.1 c) Participer au programme de bourses d’études de l’OMM en accueillant ou en désignant des boursiers, en particulier des femmes, et tenir compte de l’égalité entre les sexes dans les désignations pour d’autres offres </w:t>
            </w:r>
            <w:r w:rsidRPr="007125EB">
              <w:rPr>
                <w:spacing w:val="-2"/>
                <w:sz w:val="16"/>
                <w:szCs w:val="16"/>
              </w:rPr>
              <w:lastRenderedPageBreak/>
              <w:t>d’enseignement et de formation ou activités favorisant l’évolution de carrière</w:t>
            </w:r>
            <w:r w:rsidRPr="007125EB">
              <w:rPr>
                <w:spacing w:val="-2"/>
                <w:sz w:val="16"/>
                <w:szCs w:val="16"/>
              </w:rPr>
              <w:tab/>
            </w:r>
          </w:p>
        </w:tc>
      </w:tr>
      <w:tr w:rsidR="005D3DD5" w:rsidRPr="007125EB" w14:paraId="02534757" w14:textId="77777777" w:rsidTr="00A1078A">
        <w:trPr>
          <w:trHeight w:val="864"/>
        </w:trPr>
        <w:tc>
          <w:tcPr>
            <w:tcW w:w="5104" w:type="dxa"/>
            <w:tcBorders>
              <w:bottom w:val="single" w:sz="4" w:space="0" w:color="auto"/>
            </w:tcBorders>
            <w:tcMar>
              <w:top w:w="58" w:type="dxa"/>
              <w:left w:w="115" w:type="dxa"/>
              <w:bottom w:w="58" w:type="dxa"/>
              <w:right w:w="115" w:type="dxa"/>
            </w:tcMar>
          </w:tcPr>
          <w:p w14:paraId="5B25B964"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514607F2" w14:textId="77777777" w:rsidR="005D3DD5" w:rsidRPr="007125EB" w:rsidRDefault="005D3DD5" w:rsidP="005D3DD5">
            <w:pPr>
              <w:jc w:val="left"/>
              <w:rPr>
                <w:spacing w:val="-2"/>
                <w:sz w:val="16"/>
                <w:szCs w:val="16"/>
              </w:rPr>
            </w:pPr>
            <w:r w:rsidRPr="007125EB">
              <w:rPr>
                <w:spacing w:val="-2"/>
                <w:sz w:val="16"/>
                <w:szCs w:val="16"/>
              </w:rPr>
              <w:t>3.4.2 b) Soutenir et encourager les plates-formes de collaboration destinées aux jeunes, comme le réseau des jeunes scientifiques spécialisés dans l’étude du système Terre (YESS), et promouvoir la participation active des femmes à ces plates-formes.</w:t>
            </w:r>
          </w:p>
        </w:tc>
        <w:tc>
          <w:tcPr>
            <w:tcW w:w="4819" w:type="dxa"/>
            <w:tcBorders>
              <w:bottom w:val="single" w:sz="4" w:space="0" w:color="auto"/>
            </w:tcBorders>
            <w:tcMar>
              <w:top w:w="58" w:type="dxa"/>
              <w:left w:w="115" w:type="dxa"/>
              <w:bottom w:w="58" w:type="dxa"/>
              <w:right w:w="115" w:type="dxa"/>
            </w:tcMar>
          </w:tcPr>
          <w:p w14:paraId="06ABA7DC" w14:textId="77777777" w:rsidR="005D3DD5" w:rsidRPr="007125EB" w:rsidRDefault="005D3DD5" w:rsidP="005D3DD5">
            <w:pPr>
              <w:spacing w:after="120"/>
              <w:jc w:val="left"/>
              <w:rPr>
                <w:spacing w:val="-2"/>
                <w:sz w:val="16"/>
                <w:szCs w:val="16"/>
              </w:rPr>
            </w:pPr>
            <w:r w:rsidRPr="007125EB">
              <w:rPr>
                <w:spacing w:val="-2"/>
                <w:sz w:val="16"/>
                <w:szCs w:val="16"/>
              </w:rPr>
              <w:t>3.4.2 c) Offrir des stages à de jeunes professionnels, en particulier de sexe féminin, et prévoir le détachement de personnel des services météorologiques selon un système de rotation</w:t>
            </w:r>
          </w:p>
        </w:tc>
      </w:tr>
      <w:tr w:rsidR="005D3DD5" w:rsidRPr="007125EB" w14:paraId="3F8378D6" w14:textId="77777777" w:rsidTr="00A1078A">
        <w:trPr>
          <w:trHeight w:val="864"/>
          <w:ins w:id="298" w:author="Marie-Laure Matissov" w:date="2023-05-29T23:43:00Z"/>
        </w:trPr>
        <w:tc>
          <w:tcPr>
            <w:tcW w:w="5104" w:type="dxa"/>
            <w:tcBorders>
              <w:bottom w:val="single" w:sz="4" w:space="0" w:color="auto"/>
            </w:tcBorders>
            <w:tcMar>
              <w:top w:w="58" w:type="dxa"/>
              <w:left w:w="115" w:type="dxa"/>
              <w:bottom w:w="58" w:type="dxa"/>
              <w:right w:w="115" w:type="dxa"/>
            </w:tcMar>
          </w:tcPr>
          <w:p w14:paraId="33A910D7" w14:textId="77777777" w:rsidR="005D3DD5" w:rsidRPr="007125EB" w:rsidRDefault="005D3DD5" w:rsidP="005D3DD5">
            <w:pPr>
              <w:jc w:val="left"/>
              <w:rPr>
                <w:ins w:id="299" w:author="Marie-Laure Matissov" w:date="2023-05-29T23:43:00Z"/>
                <w:spacing w:val="-2"/>
                <w:sz w:val="16"/>
                <w:szCs w:val="16"/>
              </w:rPr>
            </w:pPr>
          </w:p>
        </w:tc>
        <w:tc>
          <w:tcPr>
            <w:tcW w:w="4961" w:type="dxa"/>
            <w:tcBorders>
              <w:bottom w:val="single" w:sz="4" w:space="0" w:color="auto"/>
            </w:tcBorders>
            <w:tcMar>
              <w:top w:w="58" w:type="dxa"/>
              <w:left w:w="115" w:type="dxa"/>
              <w:bottom w:w="58" w:type="dxa"/>
              <w:right w:w="115" w:type="dxa"/>
            </w:tcMar>
          </w:tcPr>
          <w:p w14:paraId="77F7D50E" w14:textId="23722D48" w:rsidR="005D3DD5" w:rsidRPr="007125EB" w:rsidRDefault="005D3DD5" w:rsidP="005D3DD5">
            <w:pPr>
              <w:jc w:val="left"/>
              <w:rPr>
                <w:ins w:id="300" w:author="Marie-Laure Matissov" w:date="2023-05-29T23:43:00Z"/>
                <w:spacing w:val="-2"/>
                <w:sz w:val="16"/>
                <w:szCs w:val="16"/>
              </w:rPr>
            </w:pPr>
            <w:ins w:id="301" w:author="Marie-Laure Matissov" w:date="2023-05-29T23:44:00Z">
              <w:r w:rsidRPr="00221EAA">
                <w:rPr>
                  <w:spacing w:val="-2"/>
                  <w:sz w:val="16"/>
                  <w:szCs w:val="16"/>
                  <w:highlight w:val="yellow"/>
                  <w:rPrChange w:id="302" w:author="Marie-Laure Matissov" w:date="2023-05-29T23:44:00Z">
                    <w:rPr>
                      <w:spacing w:val="-2"/>
                      <w:sz w:val="16"/>
                      <w:szCs w:val="16"/>
                    </w:rPr>
                  </w:rPrChange>
                </w:rPr>
                <w:t>3.4.3(b) Proposer une participation hybride et un statut d'observat</w:t>
              </w:r>
            </w:ins>
            <w:ins w:id="303" w:author="Marie-Laure Matissov" w:date="2023-05-30T00:44:00Z">
              <w:r w:rsidR="000D679C">
                <w:rPr>
                  <w:spacing w:val="-2"/>
                  <w:sz w:val="16"/>
                  <w:szCs w:val="16"/>
                  <w:highlight w:val="yellow"/>
                </w:rPr>
                <w:t>rice</w:t>
              </w:r>
            </w:ins>
            <w:ins w:id="304" w:author="Marie-Laure Matissov" w:date="2023-05-29T23:44:00Z">
              <w:r w:rsidRPr="00221EAA">
                <w:rPr>
                  <w:spacing w:val="-2"/>
                  <w:sz w:val="16"/>
                  <w:szCs w:val="16"/>
                  <w:highlight w:val="yellow"/>
                  <w:rPrChange w:id="305" w:author="Marie-Laure Matissov" w:date="2023-05-29T23:44:00Z">
                    <w:rPr>
                      <w:spacing w:val="-2"/>
                      <w:sz w:val="16"/>
                      <w:szCs w:val="16"/>
                    </w:rPr>
                  </w:rPrChange>
                </w:rPr>
                <w:t xml:space="preserve"> aux réunions des équipes d'experts et d'autres organes constituants afin d'accroître la mobilisation et le renforcement des capacités, en particulier des femmes, en début de carrière et dans toutes les régions </w:t>
              </w:r>
              <w:r w:rsidRPr="007F7829">
                <w:rPr>
                  <w:i/>
                  <w:iCs/>
                  <w:spacing w:val="-2"/>
                  <w:sz w:val="16"/>
                  <w:szCs w:val="16"/>
                  <w:highlight w:val="yellow"/>
                  <w:rPrChange w:id="306" w:author="Frédérique JULLIARD" w:date="2023-05-30T01:00:00Z">
                    <w:rPr>
                      <w:spacing w:val="-2"/>
                      <w:sz w:val="16"/>
                      <w:szCs w:val="16"/>
                    </w:rPr>
                  </w:rPrChange>
                </w:rPr>
                <w:t>[</w:t>
              </w:r>
              <w:r w:rsidRPr="007F7829">
                <w:rPr>
                  <w:i/>
                  <w:iCs/>
                  <w:spacing w:val="-2"/>
                  <w:sz w:val="16"/>
                  <w:szCs w:val="16"/>
                  <w:highlight w:val="yellow"/>
                  <w:rPrChange w:id="307" w:author="Frédérique JULLIARD" w:date="2023-05-30T01:00:00Z">
                    <w:rPr>
                      <w:spacing w:val="-2"/>
                      <w:sz w:val="16"/>
                      <w:szCs w:val="16"/>
                      <w:highlight w:val="yellow"/>
                    </w:rPr>
                  </w:rPrChange>
                </w:rPr>
                <w:t>Royaume-Uni</w:t>
              </w:r>
              <w:r w:rsidRPr="007F7829">
                <w:rPr>
                  <w:i/>
                  <w:iCs/>
                  <w:spacing w:val="-2"/>
                  <w:sz w:val="16"/>
                  <w:szCs w:val="16"/>
                  <w:highlight w:val="yellow"/>
                  <w:rPrChange w:id="308" w:author="Frédérique JULLIARD" w:date="2023-05-30T01:00:00Z">
                    <w:rPr>
                      <w:spacing w:val="-2"/>
                      <w:sz w:val="16"/>
                      <w:szCs w:val="16"/>
                    </w:rPr>
                  </w:rPrChange>
                </w:rPr>
                <w:t>]</w:t>
              </w:r>
              <w:r w:rsidRPr="00221EAA">
                <w:rPr>
                  <w:spacing w:val="-2"/>
                  <w:sz w:val="16"/>
                  <w:szCs w:val="16"/>
                  <w:highlight w:val="yellow"/>
                  <w:rPrChange w:id="309" w:author="Marie-Laure Matissov" w:date="2023-05-29T23:44:00Z">
                    <w:rPr>
                      <w:spacing w:val="-2"/>
                      <w:sz w:val="16"/>
                      <w:szCs w:val="16"/>
                    </w:rPr>
                  </w:rPrChange>
                </w:rPr>
                <w:t>.</w:t>
              </w:r>
            </w:ins>
          </w:p>
        </w:tc>
        <w:tc>
          <w:tcPr>
            <w:tcW w:w="4819" w:type="dxa"/>
            <w:tcBorders>
              <w:bottom w:val="single" w:sz="4" w:space="0" w:color="auto"/>
            </w:tcBorders>
            <w:tcMar>
              <w:top w:w="58" w:type="dxa"/>
              <w:left w:w="115" w:type="dxa"/>
              <w:bottom w:w="58" w:type="dxa"/>
              <w:right w:w="115" w:type="dxa"/>
            </w:tcMar>
          </w:tcPr>
          <w:p w14:paraId="79B568D4" w14:textId="29EBEF77" w:rsidR="005D3DD5" w:rsidRPr="007125EB" w:rsidRDefault="005D3DD5" w:rsidP="005D3DD5">
            <w:pPr>
              <w:spacing w:after="120"/>
              <w:jc w:val="left"/>
              <w:rPr>
                <w:ins w:id="310" w:author="Marie-Laure Matissov" w:date="2023-05-29T23:43:00Z"/>
                <w:spacing w:val="-2"/>
                <w:sz w:val="16"/>
                <w:szCs w:val="16"/>
              </w:rPr>
            </w:pPr>
            <w:ins w:id="311" w:author="Marie-Laure Matissov" w:date="2023-05-29T23:48:00Z">
              <w:r w:rsidRPr="00D57FF9">
                <w:rPr>
                  <w:spacing w:val="-2"/>
                  <w:sz w:val="16"/>
                  <w:szCs w:val="16"/>
                  <w:highlight w:val="yellow"/>
                  <w:rPrChange w:id="312" w:author="Marie-Laure Matissov" w:date="2023-05-29T23:49:00Z">
                    <w:rPr>
                      <w:spacing w:val="-2"/>
                      <w:sz w:val="16"/>
                      <w:szCs w:val="16"/>
                    </w:rPr>
                  </w:rPrChange>
                </w:rPr>
                <w:t xml:space="preserve">3.4.3(c) Encourager et permettre la participation des femmes en début de carrière en tant qu'observatrices dans les organes constituants de l'OMM </w:t>
              </w:r>
              <w:r w:rsidRPr="007F7829">
                <w:rPr>
                  <w:i/>
                  <w:iCs/>
                  <w:spacing w:val="-2"/>
                  <w:sz w:val="16"/>
                  <w:szCs w:val="16"/>
                  <w:highlight w:val="yellow"/>
                  <w:rPrChange w:id="313" w:author="Frédérique JULLIARD" w:date="2023-05-30T01:00:00Z">
                    <w:rPr>
                      <w:spacing w:val="-2"/>
                      <w:sz w:val="16"/>
                      <w:szCs w:val="16"/>
                    </w:rPr>
                  </w:rPrChange>
                </w:rPr>
                <w:t>[</w:t>
              </w:r>
            </w:ins>
            <w:ins w:id="314" w:author="Marie-Laure Matissov" w:date="2023-05-29T23:49:00Z">
              <w:r w:rsidRPr="007F7829">
                <w:rPr>
                  <w:i/>
                  <w:iCs/>
                  <w:spacing w:val="-2"/>
                  <w:sz w:val="16"/>
                  <w:szCs w:val="16"/>
                  <w:highlight w:val="yellow"/>
                  <w:rPrChange w:id="315" w:author="Frédérique JULLIARD" w:date="2023-05-30T01:00:00Z">
                    <w:rPr>
                      <w:spacing w:val="-2"/>
                      <w:sz w:val="16"/>
                      <w:szCs w:val="16"/>
                    </w:rPr>
                  </w:rPrChange>
                </w:rPr>
                <w:t>Royaume-Uni</w:t>
              </w:r>
            </w:ins>
            <w:ins w:id="316" w:author="Marie-Laure Matissov" w:date="2023-05-29T23:48:00Z">
              <w:r w:rsidRPr="007F7829">
                <w:rPr>
                  <w:i/>
                  <w:iCs/>
                  <w:spacing w:val="-2"/>
                  <w:sz w:val="16"/>
                  <w:szCs w:val="16"/>
                  <w:highlight w:val="yellow"/>
                  <w:rPrChange w:id="317" w:author="Frédérique JULLIARD" w:date="2023-05-30T01:00:00Z">
                    <w:rPr>
                      <w:spacing w:val="-2"/>
                      <w:sz w:val="16"/>
                      <w:szCs w:val="16"/>
                    </w:rPr>
                  </w:rPrChange>
                </w:rPr>
                <w:t>]</w:t>
              </w:r>
              <w:r w:rsidRPr="00D57FF9">
                <w:rPr>
                  <w:spacing w:val="-2"/>
                  <w:sz w:val="16"/>
                  <w:szCs w:val="16"/>
                </w:rPr>
                <w:t>.</w:t>
              </w:r>
            </w:ins>
          </w:p>
        </w:tc>
      </w:tr>
      <w:tr w:rsidR="005D3DD5" w:rsidRPr="007125EB" w14:paraId="0EDD8CF1" w14:textId="77777777" w:rsidTr="00A1078A">
        <w:trPr>
          <w:trHeight w:val="255"/>
        </w:trPr>
        <w:tc>
          <w:tcPr>
            <w:tcW w:w="14884" w:type="dxa"/>
            <w:gridSpan w:val="3"/>
            <w:shd w:val="clear" w:color="auto" w:fill="F2F2F2" w:themeFill="background1" w:themeFillShade="F2"/>
            <w:tcMar>
              <w:top w:w="58" w:type="dxa"/>
              <w:left w:w="115" w:type="dxa"/>
              <w:bottom w:w="58" w:type="dxa"/>
              <w:right w:w="115" w:type="dxa"/>
            </w:tcMar>
          </w:tcPr>
          <w:p w14:paraId="4FE492B8" w14:textId="4AEB257C" w:rsidR="005D3DD5" w:rsidRPr="007125EB" w:rsidRDefault="005D3DD5" w:rsidP="005D3DD5">
            <w:pPr>
              <w:keepNext/>
              <w:keepLines/>
              <w:jc w:val="left"/>
              <w:rPr>
                <w:b/>
                <w:spacing w:val="-2"/>
                <w:sz w:val="16"/>
                <w:szCs w:val="16"/>
              </w:rPr>
            </w:pPr>
            <w:r w:rsidRPr="007125EB">
              <w:rPr>
                <w:b/>
                <w:bCs/>
                <w:spacing w:val="-2"/>
                <w:sz w:val="16"/>
                <w:szCs w:val="16"/>
              </w:rPr>
              <w:t>3.5</w:t>
            </w:r>
            <w:r w:rsidRPr="007125EB">
              <w:rPr>
                <w:spacing w:val="-2"/>
                <w:sz w:val="16"/>
                <w:szCs w:val="16"/>
              </w:rPr>
              <w:t xml:space="preserve"> </w:t>
            </w:r>
            <w:r w:rsidRPr="007125EB">
              <w:rPr>
                <w:b/>
                <w:bCs/>
                <w:spacing w:val="-2"/>
                <w:sz w:val="16"/>
                <w:szCs w:val="16"/>
              </w:rPr>
              <w:t>Élaborer des outils de formation et de renforcement des capacités</w:t>
            </w:r>
          </w:p>
        </w:tc>
      </w:tr>
      <w:tr w:rsidR="005D3DD5" w:rsidRPr="007125EB" w14:paraId="1860A76A" w14:textId="77777777" w:rsidTr="00A1078A">
        <w:trPr>
          <w:trHeight w:val="482"/>
        </w:trPr>
        <w:tc>
          <w:tcPr>
            <w:tcW w:w="5104" w:type="dxa"/>
            <w:tcMar>
              <w:top w:w="58" w:type="dxa"/>
              <w:left w:w="115" w:type="dxa"/>
              <w:bottom w:w="58" w:type="dxa"/>
              <w:right w:w="115" w:type="dxa"/>
            </w:tcMar>
          </w:tcPr>
          <w:p w14:paraId="6474B9D6" w14:textId="77777777" w:rsidR="005D3DD5" w:rsidRPr="007125EB" w:rsidRDefault="005D3DD5" w:rsidP="005D3DD5">
            <w:pPr>
              <w:keepNext/>
              <w:keepLines/>
              <w:jc w:val="left"/>
              <w:rPr>
                <w:spacing w:val="-2"/>
                <w:sz w:val="16"/>
                <w:szCs w:val="16"/>
              </w:rPr>
            </w:pPr>
            <w:r w:rsidRPr="007125EB">
              <w:rPr>
                <w:spacing w:val="-2"/>
                <w:sz w:val="16"/>
                <w:szCs w:val="16"/>
              </w:rPr>
              <w:t>3.5.1 a) Collaborer avec les centres régionaux de formation professionnelle pour élaborer un module de formation sur l’égalité entre les femmes et les hommes dans le contexte de la météorologie, de l’hydrologie, de la climatologie et des questions environnementales connexes</w:t>
            </w:r>
          </w:p>
        </w:tc>
        <w:tc>
          <w:tcPr>
            <w:tcW w:w="4961" w:type="dxa"/>
            <w:tcMar>
              <w:top w:w="58" w:type="dxa"/>
              <w:left w:w="115" w:type="dxa"/>
              <w:bottom w:w="58" w:type="dxa"/>
              <w:right w:w="115" w:type="dxa"/>
            </w:tcMar>
          </w:tcPr>
          <w:p w14:paraId="6D0A4119" w14:textId="77777777" w:rsidR="005D3DD5" w:rsidRPr="007125EB" w:rsidRDefault="005D3DD5" w:rsidP="005D3DD5">
            <w:pPr>
              <w:keepNext/>
              <w:keepLines/>
              <w:jc w:val="left"/>
              <w:rPr>
                <w:spacing w:val="-2"/>
                <w:sz w:val="16"/>
                <w:szCs w:val="16"/>
              </w:rPr>
            </w:pPr>
            <w:r w:rsidRPr="007125EB">
              <w:rPr>
                <w:spacing w:val="-2"/>
                <w:sz w:val="16"/>
                <w:szCs w:val="16"/>
              </w:rPr>
              <w:t>3.5.1 b) Concevoir des modules de formation sur l’égalité entre les femmes et les hommes dans les domaines de la météorologie, de l’hydrologie et de la climatologie, et sur le leadership inclusif, et les intégrer aux cours (centres régionaux de formation professionnelle)</w:t>
            </w:r>
          </w:p>
        </w:tc>
        <w:tc>
          <w:tcPr>
            <w:tcW w:w="4819" w:type="dxa"/>
            <w:tcMar>
              <w:top w:w="58" w:type="dxa"/>
              <w:left w:w="115" w:type="dxa"/>
              <w:bottom w:w="58" w:type="dxa"/>
              <w:right w:w="115" w:type="dxa"/>
            </w:tcMar>
          </w:tcPr>
          <w:p w14:paraId="3D704DAC" w14:textId="77777777" w:rsidR="005D3DD5" w:rsidRPr="007125EB" w:rsidRDefault="005D3DD5" w:rsidP="005D3DD5">
            <w:pPr>
              <w:spacing w:after="120"/>
              <w:jc w:val="left"/>
              <w:rPr>
                <w:spacing w:val="-2"/>
                <w:sz w:val="16"/>
                <w:szCs w:val="16"/>
              </w:rPr>
            </w:pPr>
            <w:r w:rsidRPr="007125EB">
              <w:rPr>
                <w:spacing w:val="-2"/>
                <w:sz w:val="16"/>
                <w:szCs w:val="16"/>
              </w:rPr>
              <w:t>3.5.1 c) Présenter des exemples de réussites et les outils correspondants au niveau national et les communiquer à l’OMM pour enrichir les supports et les outils qui seront utilisés dans les programmes et la formation techniques</w:t>
            </w:r>
          </w:p>
        </w:tc>
      </w:tr>
      <w:tr w:rsidR="005D3DD5" w:rsidRPr="007125EB" w14:paraId="39346E43" w14:textId="77777777" w:rsidTr="00A1078A">
        <w:trPr>
          <w:trHeight w:val="547"/>
        </w:trPr>
        <w:tc>
          <w:tcPr>
            <w:tcW w:w="5104" w:type="dxa"/>
            <w:tcBorders>
              <w:bottom w:val="single" w:sz="4" w:space="0" w:color="auto"/>
            </w:tcBorders>
            <w:tcMar>
              <w:top w:w="58" w:type="dxa"/>
              <w:left w:w="115" w:type="dxa"/>
              <w:bottom w:w="58" w:type="dxa"/>
              <w:right w:w="115" w:type="dxa"/>
            </w:tcMar>
          </w:tcPr>
          <w:p w14:paraId="4F033E83" w14:textId="4268BEA8" w:rsidR="005D3DD5" w:rsidRPr="007125EB" w:rsidRDefault="005D3DD5" w:rsidP="005D3DD5">
            <w:pPr>
              <w:jc w:val="left"/>
              <w:rPr>
                <w:spacing w:val="-2"/>
                <w:sz w:val="16"/>
                <w:szCs w:val="16"/>
              </w:rPr>
            </w:pPr>
            <w:r w:rsidRPr="007125EB">
              <w:rPr>
                <w:spacing w:val="-2"/>
                <w:sz w:val="16"/>
                <w:szCs w:val="16"/>
              </w:rPr>
              <w:t>3.5.2 a) Formuler des orientations:</w:t>
            </w:r>
          </w:p>
          <w:p w14:paraId="4A81F97C" w14:textId="77777777" w:rsidR="005D3DD5" w:rsidRPr="007125EB" w:rsidRDefault="005D3DD5" w:rsidP="005D3DD5">
            <w:pPr>
              <w:jc w:val="left"/>
              <w:rPr>
                <w:spacing w:val="-2"/>
                <w:sz w:val="16"/>
                <w:szCs w:val="16"/>
              </w:rPr>
            </w:pPr>
            <w:r w:rsidRPr="007125EB">
              <w:rPr>
                <w:spacing w:val="-2"/>
                <w:sz w:val="16"/>
                <w:szCs w:val="16"/>
              </w:rPr>
              <w:t>i) à l’intention du personnel du Secrétariat sur la manière d’intégrer l’égalité hommes-femmes dans le cadre de leur travail et</w:t>
            </w:r>
          </w:p>
          <w:p w14:paraId="774CF857" w14:textId="77777777" w:rsidR="005D3DD5" w:rsidRPr="007125EB" w:rsidRDefault="005D3DD5" w:rsidP="005D3DD5">
            <w:pPr>
              <w:spacing w:after="120"/>
              <w:jc w:val="left"/>
              <w:rPr>
                <w:spacing w:val="-2"/>
                <w:sz w:val="16"/>
                <w:szCs w:val="16"/>
              </w:rPr>
            </w:pPr>
            <w:r w:rsidRPr="007125EB">
              <w:rPr>
                <w:spacing w:val="-2"/>
                <w:sz w:val="16"/>
                <w:szCs w:val="16"/>
              </w:rPr>
              <w:t>ii) à l’intention des Membres sur la façon de mieux tenir compte de la situation spécifique des femmes dans les services météorologiques, hydrologiques et climatologiques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EE009D4"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3E5FD54" w14:textId="77777777" w:rsidR="005D3DD5" w:rsidRPr="007125EB" w:rsidRDefault="005D3DD5" w:rsidP="005D3DD5">
            <w:pPr>
              <w:jc w:val="left"/>
              <w:rPr>
                <w:spacing w:val="-2"/>
                <w:sz w:val="16"/>
                <w:szCs w:val="16"/>
              </w:rPr>
            </w:pPr>
          </w:p>
        </w:tc>
      </w:tr>
      <w:tr w:rsidR="005D3DD5" w:rsidRPr="007125EB" w14:paraId="06894BD2" w14:textId="77777777" w:rsidTr="00A1078A">
        <w:trPr>
          <w:trHeight w:val="259"/>
        </w:trPr>
        <w:tc>
          <w:tcPr>
            <w:tcW w:w="14884" w:type="dxa"/>
            <w:gridSpan w:val="3"/>
            <w:shd w:val="clear" w:color="auto" w:fill="D9D9D9" w:themeFill="background1" w:themeFillShade="D9"/>
            <w:tcMar>
              <w:top w:w="58" w:type="dxa"/>
              <w:left w:w="115" w:type="dxa"/>
              <w:bottom w:w="58" w:type="dxa"/>
              <w:right w:w="115" w:type="dxa"/>
            </w:tcMar>
          </w:tcPr>
          <w:p w14:paraId="2B76C5A6" w14:textId="77777777" w:rsidR="005D3DD5" w:rsidRPr="007125EB" w:rsidRDefault="005D3DD5" w:rsidP="005D3DD5">
            <w:pPr>
              <w:jc w:val="left"/>
              <w:rPr>
                <w:b/>
                <w:spacing w:val="-2"/>
                <w:sz w:val="16"/>
                <w:szCs w:val="16"/>
              </w:rPr>
            </w:pPr>
            <w:r w:rsidRPr="007125EB">
              <w:rPr>
                <w:b/>
                <w:bCs/>
                <w:spacing w:val="-2"/>
                <w:sz w:val="16"/>
                <w:szCs w:val="16"/>
              </w:rPr>
              <w:t>4.</w:t>
            </w:r>
            <w:r w:rsidRPr="007125EB">
              <w:rPr>
                <w:spacing w:val="-2"/>
                <w:sz w:val="16"/>
                <w:szCs w:val="16"/>
              </w:rPr>
              <w:t xml:space="preserve"> </w:t>
            </w:r>
            <w:r w:rsidRPr="007125EB">
              <w:rPr>
                <w:b/>
                <w:bCs/>
                <w:spacing w:val="-2"/>
                <w:sz w:val="16"/>
                <w:szCs w:val="16"/>
              </w:rPr>
              <w:t>RESSOURCES HUMAINES</w:t>
            </w:r>
          </w:p>
        </w:tc>
      </w:tr>
      <w:tr w:rsidR="005D3DD5" w:rsidRPr="007125EB" w14:paraId="02BE6D27" w14:textId="77777777" w:rsidTr="00A1078A">
        <w:trPr>
          <w:trHeight w:val="563"/>
        </w:trPr>
        <w:tc>
          <w:tcPr>
            <w:tcW w:w="14884" w:type="dxa"/>
            <w:gridSpan w:val="3"/>
            <w:tcBorders>
              <w:bottom w:val="single" w:sz="4" w:space="0" w:color="auto"/>
            </w:tcBorders>
            <w:tcMar>
              <w:top w:w="58" w:type="dxa"/>
              <w:left w:w="115" w:type="dxa"/>
              <w:bottom w:w="58" w:type="dxa"/>
              <w:right w:w="115" w:type="dxa"/>
            </w:tcMar>
          </w:tcPr>
          <w:p w14:paraId="5C2E7AF3" w14:textId="2E8404E0" w:rsidR="005D3DD5" w:rsidRPr="007125EB" w:rsidRDefault="005D3DD5" w:rsidP="005D3DD5">
            <w:pPr>
              <w:jc w:val="left"/>
              <w:rPr>
                <w:iCs/>
                <w:spacing w:val="-2"/>
                <w:sz w:val="16"/>
                <w:szCs w:val="16"/>
              </w:rPr>
            </w:pPr>
            <w:r w:rsidRPr="007125EB">
              <w:rPr>
                <w:spacing w:val="-2"/>
                <w:sz w:val="16"/>
                <w:szCs w:val="16"/>
              </w:rPr>
              <w:t xml:space="preserve">4.1. Promouvoir la parité hommes-femmes à tous les niveaux; 4.2. S’assurer que les processus de recrutement et de sélection de l’OMM tiennent compte de l’égalité des sexes; 4.3. Appliquer des outils de gestion de l’emploi tenant compte de l’égalité des sexes pour favoriser le maintien des effectifs et la promotion; 4.4. Créer un environnement adapté aux besoins des parents sur le lieu de </w:t>
            </w:r>
            <w:r w:rsidRPr="005341D8">
              <w:rPr>
                <w:spacing w:val="-2"/>
                <w:sz w:val="16"/>
                <w:szCs w:val="16"/>
              </w:rPr>
              <w:t>travail</w:t>
            </w:r>
            <w:ins w:id="318" w:author="Marie-Laure Matissov" w:date="2023-05-30T00:24:00Z">
              <w:r w:rsidRPr="005341D8">
                <w:rPr>
                  <w:spacing w:val="-2"/>
                  <w:sz w:val="16"/>
                  <w:szCs w:val="16"/>
                </w:rPr>
                <w:t xml:space="preserve"> </w:t>
              </w:r>
              <w:r w:rsidRPr="005341D8">
                <w:rPr>
                  <w:iCs/>
                  <w:sz w:val="16"/>
                  <w:szCs w:val="16"/>
                  <w:rPrChange w:id="319" w:author="Marie-Laure Matissov" w:date="2023-05-30T00:24:00Z">
                    <w:rPr>
                      <w:iCs/>
                    </w:rPr>
                  </w:rPrChange>
                </w:rPr>
                <w:t>(</w:t>
              </w:r>
            </w:ins>
            <w:ins w:id="320" w:author="Marie-Laure Matissov" w:date="2023-05-30T00:26:00Z">
              <w:r>
                <w:rPr>
                  <w:iCs/>
                  <w:sz w:val="16"/>
                  <w:szCs w:val="16"/>
                </w:rPr>
                <w:t xml:space="preserve">en tenant compte du </w:t>
              </w:r>
            </w:ins>
            <w:ins w:id="321" w:author="Marie-Laure Matissov" w:date="2023-05-30T00:24:00Z">
              <w:r>
                <w:rPr>
                  <w:iCs/>
                  <w:sz w:val="16"/>
                  <w:szCs w:val="16"/>
                </w:rPr>
                <w:t xml:space="preserve">travail à temps partiel et le travail </w:t>
              </w:r>
            </w:ins>
            <w:ins w:id="322" w:author="Marie-Laure Matissov" w:date="2023-05-30T00:25:00Z">
              <w:r>
                <w:rPr>
                  <w:iCs/>
                  <w:sz w:val="16"/>
                  <w:szCs w:val="16"/>
                </w:rPr>
                <w:t>flexible</w:t>
              </w:r>
            </w:ins>
            <w:ins w:id="323" w:author="Marie-Laure Matissov" w:date="2023-05-30T00:24:00Z">
              <w:r w:rsidRPr="005341D8">
                <w:rPr>
                  <w:iCs/>
                  <w:sz w:val="16"/>
                  <w:szCs w:val="16"/>
                  <w:rPrChange w:id="324" w:author="Marie-Laure Matissov" w:date="2023-05-30T00:24:00Z">
                    <w:rPr>
                      <w:iCs/>
                    </w:rPr>
                  </w:rPrChange>
                </w:rPr>
                <w:t>) [</w:t>
              </w:r>
            </w:ins>
            <w:ins w:id="325" w:author="Marie-Laure Matissov" w:date="2023-05-30T00:25:00Z">
              <w:r w:rsidRPr="005341D8">
                <w:rPr>
                  <w:i/>
                  <w:sz w:val="16"/>
                  <w:szCs w:val="16"/>
                  <w:rPrChange w:id="326" w:author="Marie-Laure Matissov" w:date="2023-05-30T00:25:00Z">
                    <w:rPr>
                      <w:iCs/>
                      <w:sz w:val="16"/>
                      <w:szCs w:val="16"/>
                    </w:rPr>
                  </w:rPrChange>
                </w:rPr>
                <w:t>Royaume-Uni</w:t>
              </w:r>
            </w:ins>
            <w:ins w:id="327" w:author="Marie-Laure Matissov" w:date="2023-05-30T00:24:00Z">
              <w:r>
                <w:rPr>
                  <w:iCs/>
                </w:rPr>
                <w:t>]</w:t>
              </w:r>
            </w:ins>
            <w:r w:rsidRPr="007125EB">
              <w:rPr>
                <w:spacing w:val="-2"/>
                <w:sz w:val="16"/>
                <w:szCs w:val="16"/>
              </w:rPr>
              <w:t>; 4.5. Évaluer l’impact à long terme des politiques de recrutement de l’OMM sur la diversité, y compris une représentation hommes-femmes équilibrée. Inclure tous les éléments ci-dessus dans la nouvelle politique des ressources humaines.</w:t>
            </w:r>
          </w:p>
          <w:p w14:paraId="7E2F96F0" w14:textId="77777777" w:rsidR="005D3DD5" w:rsidRPr="007125EB" w:rsidRDefault="005D3DD5" w:rsidP="005D3DD5">
            <w:pPr>
              <w:pStyle w:val="WMOBodyText"/>
              <w:spacing w:before="120" w:after="80"/>
              <w:rPr>
                <w:rFonts w:cs="Arial"/>
                <w:iCs/>
                <w:spacing w:val="-2"/>
                <w:sz w:val="16"/>
                <w:szCs w:val="16"/>
                <w:lang w:val="fr-FR"/>
              </w:rPr>
            </w:pPr>
            <w:r w:rsidRPr="007125EB">
              <w:rPr>
                <w:spacing w:val="-2"/>
                <w:sz w:val="16"/>
                <w:szCs w:val="16"/>
                <w:lang w:val="fr-FR"/>
              </w:rPr>
              <w:lastRenderedPageBreak/>
              <w:t>Les mesures spécifiques en rapport avec les stratégies susmentionnées figurent dans un document séparé à l’intention du Secrétariat de l’OMM. Compte tenu du large éventail et de la diversité des politiques/processus appliqués dans les régions et les pays/territoires, les Membres formuleront et mettront en œuvre les mesures correspondantes en fonction de leurs besoins et du contexte, selon qu’il convient.</w:t>
            </w:r>
          </w:p>
        </w:tc>
      </w:tr>
      <w:tr w:rsidR="005D3DD5" w:rsidRPr="007125EB" w14:paraId="4166EC4A" w14:textId="77777777" w:rsidTr="00A1078A">
        <w:trPr>
          <w:trHeight w:val="308"/>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E6E1D4D" w14:textId="77777777" w:rsidR="005D3DD5" w:rsidRPr="007125EB" w:rsidRDefault="005D3DD5" w:rsidP="005D3DD5">
            <w:pPr>
              <w:jc w:val="left"/>
              <w:rPr>
                <w:i/>
                <w:spacing w:val="-2"/>
                <w:sz w:val="16"/>
                <w:szCs w:val="16"/>
              </w:rPr>
            </w:pPr>
            <w:r w:rsidRPr="007125EB">
              <w:rPr>
                <w:b/>
                <w:bCs/>
                <w:spacing w:val="-2"/>
                <w:sz w:val="16"/>
                <w:szCs w:val="16"/>
              </w:rPr>
              <w:lastRenderedPageBreak/>
              <w:t>5.</w:t>
            </w:r>
            <w:r w:rsidRPr="007125EB">
              <w:rPr>
                <w:spacing w:val="-2"/>
                <w:sz w:val="16"/>
                <w:szCs w:val="16"/>
              </w:rPr>
              <w:t xml:space="preserve"> </w:t>
            </w:r>
            <w:r w:rsidRPr="007125EB">
              <w:rPr>
                <w:b/>
                <w:bCs/>
                <w:spacing w:val="-2"/>
                <w:sz w:val="16"/>
                <w:szCs w:val="16"/>
              </w:rPr>
              <w:t>COMMUNICATION ET PARTENARIATS</w:t>
            </w:r>
          </w:p>
        </w:tc>
      </w:tr>
      <w:tr w:rsidR="005D3DD5" w:rsidRPr="007125EB" w14:paraId="6B2F9F3F" w14:textId="77777777" w:rsidTr="00A1078A">
        <w:trPr>
          <w:trHeight w:val="375"/>
        </w:trPr>
        <w:tc>
          <w:tcPr>
            <w:tcW w:w="14884" w:type="dxa"/>
            <w:gridSpan w:val="3"/>
            <w:shd w:val="clear" w:color="auto" w:fill="F2F2F2" w:themeFill="background1" w:themeFillShade="F2"/>
            <w:tcMar>
              <w:top w:w="58" w:type="dxa"/>
              <w:left w:w="115" w:type="dxa"/>
              <w:bottom w:w="58" w:type="dxa"/>
              <w:right w:w="115" w:type="dxa"/>
            </w:tcMar>
          </w:tcPr>
          <w:p w14:paraId="2483B125" w14:textId="453F63C0" w:rsidR="005D3DD5" w:rsidRPr="007125EB" w:rsidRDefault="005D3DD5" w:rsidP="005D3DD5">
            <w:pPr>
              <w:jc w:val="left"/>
              <w:rPr>
                <w:b/>
                <w:spacing w:val="-2"/>
                <w:sz w:val="16"/>
                <w:szCs w:val="16"/>
              </w:rPr>
            </w:pPr>
            <w:r w:rsidRPr="007125EB">
              <w:rPr>
                <w:b/>
                <w:bCs/>
                <w:spacing w:val="-2"/>
                <w:sz w:val="16"/>
                <w:szCs w:val="16"/>
              </w:rPr>
              <w:t>5.1.</w:t>
            </w:r>
            <w:r w:rsidRPr="007125EB">
              <w:rPr>
                <w:spacing w:val="-2"/>
                <w:sz w:val="16"/>
                <w:szCs w:val="16"/>
              </w:rPr>
              <w:t> </w:t>
            </w:r>
            <w:r w:rsidRPr="007125EB">
              <w:rPr>
                <w:b/>
                <w:bCs/>
                <w:spacing w:val="-2"/>
                <w:sz w:val="16"/>
                <w:szCs w:val="16"/>
              </w:rPr>
              <w:t>Mettre en lumière la contribution de l’OMM à l’égalité entre les femmes et les hommes vis-à-vis du monde extérieur (médias, partenaires du système des Nations Unies, grand public, etc.)</w:t>
            </w:r>
          </w:p>
        </w:tc>
      </w:tr>
      <w:tr w:rsidR="005D3DD5" w:rsidRPr="007125EB" w14:paraId="6C6A23C0" w14:textId="77777777" w:rsidTr="00A1078A">
        <w:trPr>
          <w:trHeight w:val="864"/>
        </w:trPr>
        <w:tc>
          <w:tcPr>
            <w:tcW w:w="5104" w:type="dxa"/>
            <w:shd w:val="clear" w:color="auto" w:fill="FFFFFF" w:themeFill="background1"/>
            <w:tcMar>
              <w:top w:w="58" w:type="dxa"/>
              <w:left w:w="115" w:type="dxa"/>
              <w:bottom w:w="58" w:type="dxa"/>
              <w:right w:w="115" w:type="dxa"/>
            </w:tcMar>
          </w:tcPr>
          <w:p w14:paraId="1CFD26AE" w14:textId="77777777" w:rsidR="005D3DD5" w:rsidRPr="007125EB" w:rsidRDefault="005D3DD5" w:rsidP="005D3DD5">
            <w:pPr>
              <w:spacing w:after="120"/>
              <w:jc w:val="left"/>
              <w:rPr>
                <w:color w:val="FF0000"/>
                <w:spacing w:val="-2"/>
                <w:sz w:val="16"/>
                <w:szCs w:val="16"/>
              </w:rPr>
            </w:pPr>
            <w:r w:rsidRPr="007125EB">
              <w:rPr>
                <w:color w:val="FF0000"/>
                <w:spacing w:val="-2"/>
                <w:sz w:val="16"/>
                <w:szCs w:val="16"/>
              </w:rPr>
              <w:t xml:space="preserve">5.1.1 a) Évoquer régulièrement la problématique hommes-femmes dans le Bulletin de l’OMM, </w:t>
            </w:r>
            <w:proofErr w:type="spellStart"/>
            <w:r w:rsidRPr="007125EB">
              <w:rPr>
                <w:color w:val="FF0000"/>
                <w:spacing w:val="-2"/>
                <w:sz w:val="16"/>
                <w:szCs w:val="16"/>
              </w:rPr>
              <w:t>MétéoMonde</w:t>
            </w:r>
            <w:proofErr w:type="spellEnd"/>
            <w:r w:rsidRPr="007125EB">
              <w:rPr>
                <w:color w:val="FF0000"/>
                <w:spacing w:val="-2"/>
                <w:sz w:val="16"/>
                <w:szCs w:val="16"/>
              </w:rPr>
              <w:t xml:space="preserve"> et d’autres supports de communication (au moins une fois par an): i) en soulignant le rôle des femmes dans les domaines de la météorologie, de l’hydrologie et de la climatologie, ii) en mettant en avant des modèles de réussite féminine, et iii) en préconisant des services météorologiques et climatologiques qui tiennent compte de la situation spécifique des femmes</w:t>
            </w:r>
          </w:p>
        </w:tc>
        <w:tc>
          <w:tcPr>
            <w:tcW w:w="4961" w:type="dxa"/>
            <w:tcMar>
              <w:top w:w="58" w:type="dxa"/>
              <w:left w:w="115" w:type="dxa"/>
              <w:bottom w:w="58" w:type="dxa"/>
              <w:right w:w="115" w:type="dxa"/>
            </w:tcMar>
          </w:tcPr>
          <w:p w14:paraId="36C19F2D" w14:textId="77777777" w:rsidR="005D3DD5" w:rsidRPr="007125EB" w:rsidRDefault="005D3DD5" w:rsidP="005D3DD5">
            <w:pPr>
              <w:jc w:val="left"/>
              <w:rPr>
                <w:color w:val="000000" w:themeColor="text1"/>
                <w:spacing w:val="-2"/>
                <w:sz w:val="16"/>
                <w:szCs w:val="16"/>
              </w:rPr>
            </w:pPr>
            <w:r w:rsidRPr="007125EB">
              <w:rPr>
                <w:spacing w:val="-2"/>
                <w:sz w:val="16"/>
                <w:szCs w:val="16"/>
              </w:rPr>
              <w:t>5.1.1 b) Promouvoir la contribution unique des femmes, notamment en leur décernant des récompenses pour leurs réalisations remarquables en météorologie, hydrologie et climatologie</w:t>
            </w:r>
          </w:p>
        </w:tc>
        <w:tc>
          <w:tcPr>
            <w:tcW w:w="4819" w:type="dxa"/>
            <w:tcBorders>
              <w:bottom w:val="single" w:sz="4" w:space="0" w:color="auto"/>
            </w:tcBorders>
            <w:tcMar>
              <w:top w:w="58" w:type="dxa"/>
              <w:left w:w="115" w:type="dxa"/>
              <w:bottom w:w="58" w:type="dxa"/>
              <w:right w:w="115" w:type="dxa"/>
            </w:tcMar>
          </w:tcPr>
          <w:p w14:paraId="3D046381" w14:textId="77777777" w:rsidR="005D3DD5" w:rsidRPr="007125EB" w:rsidRDefault="005D3DD5" w:rsidP="005D3DD5">
            <w:pPr>
              <w:jc w:val="left"/>
              <w:rPr>
                <w:i/>
                <w:color w:val="000000" w:themeColor="text1"/>
                <w:spacing w:val="-2"/>
                <w:sz w:val="16"/>
                <w:szCs w:val="16"/>
              </w:rPr>
            </w:pPr>
            <w:r w:rsidRPr="007125EB">
              <w:rPr>
                <w:spacing w:val="-2"/>
                <w:sz w:val="16"/>
                <w:szCs w:val="16"/>
              </w:rPr>
              <w:t>5.1.1 c) Utiliser et diffuser largement les supports et les outils de communication élaborés par le Secrétariat de l’OMM via des listes de distribution, des liens vers le site Web de l’OMM et la page consacrée à l’égalité entre les femmes et les hommes, des messages publiés sur Facebook et des tweets</w:t>
            </w:r>
          </w:p>
        </w:tc>
      </w:tr>
      <w:tr w:rsidR="005D3DD5" w:rsidRPr="007125EB" w14:paraId="1C52A30F" w14:textId="77777777" w:rsidTr="00A1078A">
        <w:trPr>
          <w:trHeight w:val="405"/>
        </w:trPr>
        <w:tc>
          <w:tcPr>
            <w:tcW w:w="5104" w:type="dxa"/>
            <w:tcMar>
              <w:top w:w="58" w:type="dxa"/>
              <w:left w:w="115" w:type="dxa"/>
              <w:bottom w:w="58" w:type="dxa"/>
              <w:right w:w="115" w:type="dxa"/>
            </w:tcMar>
          </w:tcPr>
          <w:p w14:paraId="3EEA7F6D" w14:textId="77777777" w:rsidR="005D3DD5" w:rsidRPr="007125EB" w:rsidRDefault="005D3DD5" w:rsidP="005D3DD5">
            <w:pPr>
              <w:spacing w:after="120"/>
              <w:jc w:val="left"/>
              <w:rPr>
                <w:color w:val="FF0000"/>
                <w:spacing w:val="-2"/>
                <w:sz w:val="16"/>
                <w:szCs w:val="16"/>
              </w:rPr>
            </w:pPr>
            <w:r w:rsidRPr="007125EB">
              <w:rPr>
                <w:color w:val="FF0000"/>
                <w:spacing w:val="-2"/>
                <w:sz w:val="16"/>
                <w:szCs w:val="16"/>
              </w:rPr>
              <w:t>5.1.2 a) Continuer d’organiser des journées dédiées aux femmes et d’autres groupes d’experts, conférences et événements parallèles (en marge des grandes réunions ou de manière indépendante)</w:t>
            </w:r>
          </w:p>
        </w:tc>
        <w:tc>
          <w:tcPr>
            <w:tcW w:w="4961" w:type="dxa"/>
            <w:tcMar>
              <w:top w:w="58" w:type="dxa"/>
              <w:left w:w="115" w:type="dxa"/>
              <w:bottom w:w="58" w:type="dxa"/>
              <w:right w:w="115" w:type="dxa"/>
            </w:tcMar>
          </w:tcPr>
          <w:p w14:paraId="45274A0B" w14:textId="77777777" w:rsidR="005D3DD5" w:rsidRPr="007125EB" w:rsidRDefault="005D3DD5" w:rsidP="005D3DD5">
            <w:pPr>
              <w:jc w:val="left"/>
              <w:rPr>
                <w:spacing w:val="-2"/>
                <w:sz w:val="16"/>
                <w:szCs w:val="16"/>
              </w:rPr>
            </w:pPr>
            <w:r w:rsidRPr="007125EB">
              <w:rPr>
                <w:spacing w:val="-2"/>
                <w:sz w:val="16"/>
                <w:szCs w:val="16"/>
              </w:rPr>
              <w:t>5.1.2 b) Planifier et organiser des groupes d’experts, des conférences, des événements parallèles et des journées dédiées aux femmes (en marge des grandes réunions ou de manière indépendante)</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F5072D9" w14:textId="77777777" w:rsidR="005D3DD5" w:rsidRPr="007125EB" w:rsidRDefault="005D3DD5" w:rsidP="005D3DD5">
            <w:pPr>
              <w:jc w:val="left"/>
              <w:rPr>
                <w:spacing w:val="-2"/>
                <w:sz w:val="16"/>
                <w:szCs w:val="16"/>
              </w:rPr>
            </w:pPr>
            <w:r w:rsidRPr="007125EB">
              <w:rPr>
                <w:spacing w:val="-2"/>
                <w:sz w:val="16"/>
                <w:szCs w:val="16"/>
              </w:rPr>
              <w:t>5.1.2c) (Co-)organiser et accueillir des manifestations visant à promouvoir l’égalité entre les femmes et les hommes</w:t>
            </w:r>
          </w:p>
        </w:tc>
      </w:tr>
      <w:tr w:rsidR="005D3DD5" w:rsidRPr="007125EB" w14:paraId="1AC103E3" w14:textId="77777777" w:rsidTr="00A1078A">
        <w:trPr>
          <w:trHeight w:val="864"/>
        </w:trPr>
        <w:tc>
          <w:tcPr>
            <w:tcW w:w="5104" w:type="dxa"/>
            <w:tcMar>
              <w:top w:w="58" w:type="dxa"/>
              <w:left w:w="115" w:type="dxa"/>
              <w:bottom w:w="58" w:type="dxa"/>
              <w:right w:w="115" w:type="dxa"/>
            </w:tcMar>
          </w:tcPr>
          <w:p w14:paraId="4FC5D136" w14:textId="77777777" w:rsidR="005D3DD5" w:rsidRDefault="005D3DD5" w:rsidP="005D3DD5">
            <w:pPr>
              <w:spacing w:after="120"/>
              <w:jc w:val="left"/>
              <w:rPr>
                <w:ins w:id="328" w:author="Marie-Laure Matissov" w:date="2023-05-29T23:52:00Z"/>
                <w:spacing w:val="-2"/>
                <w:sz w:val="16"/>
                <w:szCs w:val="16"/>
              </w:rPr>
            </w:pPr>
            <w:r w:rsidRPr="007125EB">
              <w:rPr>
                <w:spacing w:val="-2"/>
                <w:sz w:val="16"/>
                <w:szCs w:val="16"/>
              </w:rPr>
              <w:t>5.1.3 a) Produire des infographies et des ressources multimédia qui i) soulignent le rôle des femmes dans les domaines de la météorologie, de l’hydrologie et de la climatologie et ii) les incidences du temps, de l’eau et du climat sur les femmes et les hommes et iii) préconisent des services météorologiques, hydrologiques et climatologiques qui tiennent compte de la situation spécifique des femmes</w:t>
            </w:r>
          </w:p>
          <w:p w14:paraId="29464114" w14:textId="4DAEA362" w:rsidR="005D3DD5" w:rsidRPr="008767D3" w:rsidRDefault="005D3DD5">
            <w:pPr>
              <w:pStyle w:val="WMOBodyText"/>
              <w:rPr>
                <w:sz w:val="16"/>
                <w:szCs w:val="16"/>
                <w:lang w:val="fr-FR"/>
                <w:rPrChange w:id="329" w:author="Frédérique JULLIARD" w:date="2023-05-30T01:05:00Z">
                  <w:rPr>
                    <w:spacing w:val="-2"/>
                    <w:sz w:val="16"/>
                    <w:szCs w:val="16"/>
                  </w:rPr>
                </w:rPrChange>
              </w:rPr>
              <w:pPrChange w:id="330" w:author="Marie-Laure Matissov" w:date="2023-05-29T23:52:00Z">
                <w:pPr>
                  <w:spacing w:after="120"/>
                  <w:jc w:val="left"/>
                </w:pPr>
              </w:pPrChange>
            </w:pPr>
            <w:ins w:id="331" w:author="Marie-Laure Matissov" w:date="2023-05-29T23:52:00Z">
              <w:r w:rsidRPr="00C57100">
                <w:rPr>
                  <w:sz w:val="16"/>
                  <w:szCs w:val="16"/>
                  <w:highlight w:val="yellow"/>
                  <w:lang w:val="fr-FR" w:eastAsia="en-US"/>
                  <w:rPrChange w:id="332" w:author="Marie-Laure Matissov" w:date="2023-05-29T23:55:00Z">
                    <w:rPr/>
                  </w:rPrChange>
                </w:rPr>
                <w:t xml:space="preserve">5.1.3 (a2) La visualisation du rôle des femmes </w:t>
              </w:r>
            </w:ins>
            <w:ins w:id="333" w:author="Marie-Laure Matissov" w:date="2023-05-29T23:53:00Z">
              <w:r w:rsidRPr="00C57100">
                <w:rPr>
                  <w:sz w:val="16"/>
                  <w:szCs w:val="16"/>
                  <w:highlight w:val="yellow"/>
                  <w:lang w:val="fr-FR" w:eastAsia="en-US"/>
                  <w:rPrChange w:id="334" w:author="Marie-Laure Matissov" w:date="2023-05-29T23:55:00Z">
                    <w:rPr/>
                  </w:rPrChange>
                </w:rPr>
                <w:t xml:space="preserve">grâce à </w:t>
              </w:r>
            </w:ins>
            <w:ins w:id="335" w:author="Marie-Laure Matissov" w:date="2023-05-29T23:52:00Z">
              <w:r w:rsidRPr="00C57100">
                <w:rPr>
                  <w:sz w:val="16"/>
                  <w:szCs w:val="16"/>
                  <w:highlight w:val="yellow"/>
                  <w:lang w:val="fr-FR" w:eastAsia="en-US"/>
                  <w:rPrChange w:id="336" w:author="Marie-Laure Matissov" w:date="2023-05-29T23:55:00Z">
                    <w:rPr/>
                  </w:rPrChange>
                </w:rPr>
                <w:t>l'inclusion d'une nouvelle section de profils de femmes remarquables dans les domaines de la météorologie, du climat et de l'eau sur le nouveau site web [</w:t>
              </w:r>
              <w:r w:rsidRPr="00C57100">
                <w:rPr>
                  <w:i/>
                  <w:iCs/>
                  <w:sz w:val="16"/>
                  <w:szCs w:val="16"/>
                  <w:highlight w:val="yellow"/>
                  <w:lang w:val="fr-FR" w:eastAsia="en-US"/>
                  <w:rPrChange w:id="337" w:author="Marie-Laure Matissov" w:date="2023-05-29T23:55:00Z">
                    <w:rPr/>
                  </w:rPrChange>
                </w:rPr>
                <w:t>Espagne</w:t>
              </w:r>
              <w:r w:rsidRPr="00C57100">
                <w:rPr>
                  <w:sz w:val="16"/>
                  <w:szCs w:val="16"/>
                  <w:highlight w:val="yellow"/>
                  <w:lang w:val="fr-FR" w:eastAsia="en-US"/>
                  <w:rPrChange w:id="338" w:author="Marie-Laure Matissov" w:date="2023-05-29T23:55:00Z">
                    <w:rPr/>
                  </w:rPrChange>
                </w:rPr>
                <w:t>].</w:t>
              </w:r>
            </w:ins>
          </w:p>
        </w:tc>
        <w:tc>
          <w:tcPr>
            <w:tcW w:w="4961" w:type="dxa"/>
            <w:tcMar>
              <w:top w:w="58" w:type="dxa"/>
              <w:left w:w="115" w:type="dxa"/>
              <w:bottom w:w="58" w:type="dxa"/>
              <w:right w:w="115" w:type="dxa"/>
            </w:tcMar>
          </w:tcPr>
          <w:p w14:paraId="073B72D0" w14:textId="77777777" w:rsidR="005D3DD5" w:rsidRPr="007125EB" w:rsidRDefault="005D3DD5" w:rsidP="005D3DD5">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EB0412D" w14:textId="77777777" w:rsidR="005D3DD5" w:rsidRPr="007125EB" w:rsidRDefault="005D3DD5" w:rsidP="005D3DD5">
            <w:pPr>
              <w:jc w:val="left"/>
              <w:rPr>
                <w:spacing w:val="-2"/>
                <w:sz w:val="16"/>
                <w:szCs w:val="16"/>
              </w:rPr>
            </w:pPr>
            <w:r w:rsidRPr="007125EB">
              <w:rPr>
                <w:spacing w:val="-2"/>
                <w:sz w:val="16"/>
                <w:szCs w:val="16"/>
              </w:rPr>
              <w:t>5.1.3 a) Produire et diffuser des supports de communication qui i) soulignent le rôle des femmes dans les domaines de la météorologie, de l’hydrologie et de la climatologie, ii) mettent en avant des modèles de réussite féminine et iii) préconisent des services météorologiques, hydrologiques et climatologiques qui tiennent compte de la situation spécifique des femmes</w:t>
            </w:r>
          </w:p>
        </w:tc>
      </w:tr>
      <w:tr w:rsidR="005D3DD5" w:rsidRPr="007125EB" w14:paraId="691059F4" w14:textId="77777777" w:rsidTr="00A1078A">
        <w:trPr>
          <w:trHeight w:val="864"/>
        </w:trPr>
        <w:tc>
          <w:tcPr>
            <w:tcW w:w="5104" w:type="dxa"/>
            <w:tcBorders>
              <w:bottom w:val="single" w:sz="4" w:space="0" w:color="auto"/>
            </w:tcBorders>
            <w:tcMar>
              <w:top w:w="58" w:type="dxa"/>
              <w:left w:w="115" w:type="dxa"/>
              <w:bottom w:w="58" w:type="dxa"/>
              <w:right w:w="115" w:type="dxa"/>
            </w:tcMar>
          </w:tcPr>
          <w:p w14:paraId="79BED934" w14:textId="77777777" w:rsidR="005D3DD5" w:rsidRPr="007125EB" w:rsidRDefault="005D3DD5" w:rsidP="005D3DD5">
            <w:pPr>
              <w:jc w:val="left"/>
              <w:rPr>
                <w:spacing w:val="-2"/>
                <w:sz w:val="16"/>
                <w:szCs w:val="16"/>
              </w:rPr>
            </w:pPr>
            <w:r w:rsidRPr="007125EB">
              <w:rPr>
                <w:spacing w:val="-2"/>
                <w:sz w:val="16"/>
                <w:szCs w:val="16"/>
              </w:rPr>
              <w:lastRenderedPageBreak/>
              <w:t xml:space="preserve">5.1.4 a) Continuer de participer activement aux réseaux visant à promouvoir l’égalité entre les femmes et les hommes, tels que le Plan d’action à l’échelle du système des Nations Unies pour l’égalité des sexes et l’autonomisation des femmes, Champions internationaux de l’égalité des sexes, etc. </w:t>
            </w:r>
          </w:p>
        </w:tc>
        <w:tc>
          <w:tcPr>
            <w:tcW w:w="4961" w:type="dxa"/>
            <w:tcBorders>
              <w:bottom w:val="single" w:sz="4" w:space="0" w:color="auto"/>
            </w:tcBorders>
            <w:tcMar>
              <w:top w:w="58" w:type="dxa"/>
              <w:left w:w="115" w:type="dxa"/>
              <w:bottom w:w="58" w:type="dxa"/>
              <w:right w:w="115" w:type="dxa"/>
            </w:tcMar>
          </w:tcPr>
          <w:p w14:paraId="299F9382" w14:textId="77777777" w:rsidR="005D3DD5" w:rsidRPr="007125EB" w:rsidRDefault="005D3DD5" w:rsidP="005D3DD5">
            <w:pPr>
              <w:spacing w:after="120"/>
              <w:jc w:val="left"/>
              <w:rPr>
                <w:spacing w:val="-2"/>
                <w:sz w:val="16"/>
                <w:szCs w:val="16"/>
              </w:rPr>
            </w:pPr>
            <w:r w:rsidRPr="007125EB">
              <w:rPr>
                <w:spacing w:val="-2"/>
                <w:sz w:val="16"/>
                <w:szCs w:val="16"/>
              </w:rPr>
              <w:t>5.1.4 b) Étudier les réseaux visant à promouvoir l’égalité entre les femmes et les hommes et collaborer avec eux dans les domaines de la science, la technologie, l’ingénierie et les mathématiques en rapport avec les travaux des commissions techniques, du Conseil de la recherche et des conseils régionaux</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69EAA031" w14:textId="77777777" w:rsidR="005D3DD5" w:rsidRPr="007125EB" w:rsidRDefault="005D3DD5" w:rsidP="005D3DD5">
            <w:pPr>
              <w:jc w:val="left"/>
              <w:rPr>
                <w:spacing w:val="-2"/>
                <w:sz w:val="16"/>
                <w:szCs w:val="16"/>
              </w:rPr>
            </w:pPr>
            <w:r w:rsidRPr="007125EB">
              <w:rPr>
                <w:spacing w:val="-2"/>
                <w:sz w:val="16"/>
                <w:szCs w:val="16"/>
              </w:rPr>
              <w:t>5.1.4 c) Collaborer avec les bureaux extérieurs des organisations internationales, tels qu’ONU-Femmes, PNUD, etc.</w:t>
            </w:r>
          </w:p>
        </w:tc>
      </w:tr>
      <w:tr w:rsidR="005D3DD5" w:rsidRPr="007125EB" w14:paraId="739581BE" w14:textId="77777777" w:rsidTr="00A1078A">
        <w:trPr>
          <w:trHeight w:val="864"/>
          <w:ins w:id="339" w:author="Marie-Laure Matissov" w:date="2023-05-29T23:54:00Z"/>
        </w:trPr>
        <w:tc>
          <w:tcPr>
            <w:tcW w:w="5104" w:type="dxa"/>
            <w:tcBorders>
              <w:bottom w:val="single" w:sz="4" w:space="0" w:color="auto"/>
            </w:tcBorders>
            <w:tcMar>
              <w:top w:w="58" w:type="dxa"/>
              <w:left w:w="115" w:type="dxa"/>
              <w:bottom w:w="58" w:type="dxa"/>
              <w:right w:w="115" w:type="dxa"/>
            </w:tcMar>
          </w:tcPr>
          <w:p w14:paraId="217162EF" w14:textId="258B0201" w:rsidR="005D3DD5" w:rsidRPr="00C57100" w:rsidRDefault="005D3DD5" w:rsidP="005D3DD5">
            <w:pPr>
              <w:jc w:val="left"/>
              <w:rPr>
                <w:ins w:id="340" w:author="Marie-Laure Matissov" w:date="2023-05-29T23:54:00Z"/>
                <w:spacing w:val="-2"/>
                <w:sz w:val="16"/>
                <w:szCs w:val="16"/>
                <w:highlight w:val="yellow"/>
                <w:rPrChange w:id="341" w:author="Marie-Laure Matissov" w:date="2023-05-29T23:55:00Z">
                  <w:rPr>
                    <w:ins w:id="342" w:author="Marie-Laure Matissov" w:date="2023-05-29T23:54:00Z"/>
                    <w:spacing w:val="-2"/>
                    <w:sz w:val="16"/>
                    <w:szCs w:val="16"/>
                  </w:rPr>
                </w:rPrChange>
              </w:rPr>
            </w:pPr>
            <w:ins w:id="343" w:author="Marie-Laure Matissov" w:date="2023-05-29T23:54:00Z">
              <w:r w:rsidRPr="00C57100">
                <w:rPr>
                  <w:spacing w:val="-2"/>
                  <w:sz w:val="16"/>
                  <w:szCs w:val="16"/>
                  <w:highlight w:val="yellow"/>
                  <w:rPrChange w:id="344" w:author="Marie-Laure Matissov" w:date="2023-05-29T23:55:00Z">
                    <w:rPr>
                      <w:spacing w:val="-2"/>
                      <w:sz w:val="16"/>
                      <w:szCs w:val="16"/>
                    </w:rPr>
                  </w:rPrChange>
                </w:rPr>
                <w:t xml:space="preserve">5.1.5 (a) Encourager les membres à identifier des candidates crédibles pour les prix à tous les niveaux </w:t>
              </w:r>
              <w:r w:rsidRPr="00B21DAC">
                <w:rPr>
                  <w:i/>
                  <w:iCs/>
                  <w:spacing w:val="-2"/>
                  <w:sz w:val="16"/>
                  <w:szCs w:val="16"/>
                  <w:highlight w:val="yellow"/>
                  <w:rPrChange w:id="345" w:author="Frédérique JULLIARD" w:date="2023-05-30T01:01:00Z">
                    <w:rPr>
                      <w:spacing w:val="-2"/>
                      <w:sz w:val="16"/>
                      <w:szCs w:val="16"/>
                    </w:rPr>
                  </w:rPrChange>
                </w:rPr>
                <w:t>[</w:t>
              </w:r>
            </w:ins>
            <w:ins w:id="346" w:author="Marie-Laure Matissov" w:date="2023-05-29T23:55:00Z">
              <w:r w:rsidRPr="00B21DAC">
                <w:rPr>
                  <w:i/>
                  <w:iCs/>
                  <w:spacing w:val="-2"/>
                  <w:sz w:val="16"/>
                  <w:szCs w:val="16"/>
                  <w:highlight w:val="yellow"/>
                  <w:rPrChange w:id="347" w:author="Frédérique JULLIARD" w:date="2023-05-30T01:01:00Z">
                    <w:rPr>
                      <w:spacing w:val="-2"/>
                      <w:sz w:val="16"/>
                      <w:szCs w:val="16"/>
                      <w:highlight w:val="yellow"/>
                    </w:rPr>
                  </w:rPrChange>
                </w:rPr>
                <w:t>Royaume-Uni</w:t>
              </w:r>
            </w:ins>
            <w:ins w:id="348" w:author="Marie-Laure Matissov" w:date="2023-05-29T23:54:00Z">
              <w:r w:rsidRPr="00B21DAC">
                <w:rPr>
                  <w:i/>
                  <w:iCs/>
                  <w:spacing w:val="-2"/>
                  <w:sz w:val="16"/>
                  <w:szCs w:val="16"/>
                  <w:highlight w:val="yellow"/>
                  <w:rPrChange w:id="349" w:author="Frédérique JULLIARD" w:date="2023-05-30T01:01:00Z">
                    <w:rPr>
                      <w:spacing w:val="-2"/>
                      <w:sz w:val="16"/>
                      <w:szCs w:val="16"/>
                    </w:rPr>
                  </w:rPrChange>
                </w:rPr>
                <w:t>]</w:t>
              </w:r>
              <w:r w:rsidRPr="00C57100">
                <w:rPr>
                  <w:spacing w:val="-2"/>
                  <w:sz w:val="16"/>
                  <w:szCs w:val="16"/>
                  <w:highlight w:val="yellow"/>
                  <w:rPrChange w:id="350" w:author="Marie-Laure Matissov" w:date="2023-05-29T23:55:00Z">
                    <w:rPr>
                      <w:spacing w:val="-2"/>
                      <w:sz w:val="16"/>
                      <w:szCs w:val="16"/>
                    </w:rPr>
                  </w:rPrChange>
                </w:rPr>
                <w:t>.</w:t>
              </w:r>
            </w:ins>
          </w:p>
        </w:tc>
        <w:tc>
          <w:tcPr>
            <w:tcW w:w="4961" w:type="dxa"/>
            <w:tcBorders>
              <w:bottom w:val="single" w:sz="4" w:space="0" w:color="auto"/>
            </w:tcBorders>
            <w:tcMar>
              <w:top w:w="58" w:type="dxa"/>
              <w:left w:w="115" w:type="dxa"/>
              <w:bottom w:w="58" w:type="dxa"/>
              <w:right w:w="115" w:type="dxa"/>
            </w:tcMar>
          </w:tcPr>
          <w:p w14:paraId="15ED2B0A" w14:textId="77777777" w:rsidR="005D3DD5" w:rsidRPr="007125EB" w:rsidRDefault="005D3DD5" w:rsidP="005D3DD5">
            <w:pPr>
              <w:spacing w:after="120"/>
              <w:jc w:val="left"/>
              <w:rPr>
                <w:ins w:id="351" w:author="Marie-Laure Matissov" w:date="2023-05-29T23:54:00Z"/>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4698EBA9" w14:textId="71622C98" w:rsidR="005D3DD5" w:rsidRPr="007125EB" w:rsidRDefault="005D3DD5" w:rsidP="005D3DD5">
            <w:pPr>
              <w:jc w:val="left"/>
              <w:rPr>
                <w:ins w:id="352" w:author="Marie-Laure Matissov" w:date="2023-05-29T23:54:00Z"/>
                <w:spacing w:val="-2"/>
                <w:sz w:val="16"/>
                <w:szCs w:val="16"/>
              </w:rPr>
            </w:pPr>
            <w:ins w:id="353" w:author="Marie-Laure Matissov" w:date="2023-05-30T00:26:00Z">
              <w:r w:rsidRPr="00CD4AFB">
                <w:rPr>
                  <w:spacing w:val="-2"/>
                  <w:sz w:val="16"/>
                  <w:szCs w:val="16"/>
                  <w:highlight w:val="yellow"/>
                </w:rPr>
                <w:t>5.1.5 (</w:t>
              </w:r>
            </w:ins>
            <w:ins w:id="354" w:author="Marie-Laure Matissov" w:date="2023-05-30T00:27:00Z">
              <w:r>
                <w:rPr>
                  <w:spacing w:val="-2"/>
                  <w:sz w:val="16"/>
                  <w:szCs w:val="16"/>
                  <w:highlight w:val="yellow"/>
                </w:rPr>
                <w:t>c</w:t>
              </w:r>
            </w:ins>
            <w:ins w:id="355" w:author="Marie-Laure Matissov" w:date="2023-05-30T00:26:00Z">
              <w:r w:rsidRPr="00CD4AFB">
                <w:rPr>
                  <w:spacing w:val="-2"/>
                  <w:sz w:val="16"/>
                  <w:szCs w:val="16"/>
                  <w:highlight w:val="yellow"/>
                </w:rPr>
                <w:t xml:space="preserve">) </w:t>
              </w:r>
            </w:ins>
            <w:ins w:id="356" w:author="Marie-Laure Matissov" w:date="2023-05-30T00:27:00Z">
              <w:r>
                <w:rPr>
                  <w:spacing w:val="-2"/>
                  <w:sz w:val="16"/>
                  <w:szCs w:val="16"/>
                  <w:highlight w:val="yellow"/>
                </w:rPr>
                <w:t xml:space="preserve">S’efforcer activement d’identifier </w:t>
              </w:r>
            </w:ins>
            <w:ins w:id="357" w:author="Marie-Laure Matissov" w:date="2023-05-30T00:26:00Z">
              <w:r w:rsidRPr="00CD4AFB">
                <w:rPr>
                  <w:spacing w:val="-2"/>
                  <w:sz w:val="16"/>
                  <w:szCs w:val="16"/>
                  <w:highlight w:val="yellow"/>
                </w:rPr>
                <w:t>des candidates crédibles pour les prix à tous les niveaux [</w:t>
              </w:r>
              <w:r w:rsidRPr="000E43A8">
                <w:rPr>
                  <w:i/>
                  <w:iCs/>
                  <w:spacing w:val="-2"/>
                  <w:sz w:val="16"/>
                  <w:szCs w:val="16"/>
                  <w:highlight w:val="yellow"/>
                  <w:rPrChange w:id="358" w:author="Marie-Laure Matissov" w:date="2023-05-30T00:27:00Z">
                    <w:rPr>
                      <w:spacing w:val="-2"/>
                      <w:sz w:val="16"/>
                      <w:szCs w:val="16"/>
                      <w:highlight w:val="yellow"/>
                    </w:rPr>
                  </w:rPrChange>
                </w:rPr>
                <w:t>Royaume-Uni</w:t>
              </w:r>
              <w:r w:rsidRPr="00CD4AFB">
                <w:rPr>
                  <w:spacing w:val="-2"/>
                  <w:sz w:val="16"/>
                  <w:szCs w:val="16"/>
                  <w:highlight w:val="yellow"/>
                </w:rPr>
                <w:t>].</w:t>
              </w:r>
            </w:ins>
          </w:p>
        </w:tc>
      </w:tr>
      <w:tr w:rsidR="005D3DD5" w:rsidRPr="007125EB" w14:paraId="4DCEA481" w14:textId="77777777" w:rsidTr="00A1078A">
        <w:trPr>
          <w:trHeight w:val="561"/>
        </w:trPr>
        <w:tc>
          <w:tcPr>
            <w:tcW w:w="14884" w:type="dxa"/>
            <w:gridSpan w:val="3"/>
            <w:shd w:val="clear" w:color="auto" w:fill="F2F2F2" w:themeFill="background1" w:themeFillShade="F2"/>
            <w:tcMar>
              <w:top w:w="58" w:type="dxa"/>
              <w:left w:w="115" w:type="dxa"/>
              <w:bottom w:w="58" w:type="dxa"/>
              <w:right w:w="115" w:type="dxa"/>
            </w:tcMar>
          </w:tcPr>
          <w:p w14:paraId="3357E3E5" w14:textId="6A819A8F" w:rsidR="005D3DD5" w:rsidRPr="007125EB" w:rsidRDefault="005D3DD5" w:rsidP="005D3DD5">
            <w:pPr>
              <w:jc w:val="left"/>
              <w:rPr>
                <w:spacing w:val="-2"/>
                <w:sz w:val="16"/>
                <w:szCs w:val="16"/>
              </w:rPr>
            </w:pPr>
            <w:r w:rsidRPr="007125EB">
              <w:rPr>
                <w:b/>
                <w:bCs/>
                <w:spacing w:val="-2"/>
                <w:sz w:val="16"/>
                <w:szCs w:val="16"/>
              </w:rPr>
              <w:t>5.2.</w:t>
            </w:r>
            <w:r w:rsidRPr="007125EB">
              <w:rPr>
                <w:spacing w:val="-2"/>
                <w:sz w:val="16"/>
                <w:szCs w:val="16"/>
              </w:rPr>
              <w:t> </w:t>
            </w:r>
            <w:r w:rsidRPr="007125EB">
              <w:rPr>
                <w:b/>
                <w:bCs/>
                <w:spacing w:val="-2"/>
                <w:sz w:val="16"/>
                <w:szCs w:val="16"/>
              </w:rPr>
              <w:t>Veiller à ce que les supports/outils de communication mettent en lumière les questions relatives à l’égalité entre les femmes et les hommes</w:t>
            </w:r>
            <w:ins w:id="359" w:author="Fleur Gellé" w:date="2023-05-29T10:21:00Z">
              <w:r>
                <w:rPr>
                  <w:b/>
                  <w:bCs/>
                  <w:spacing w:val="-2"/>
                  <w:sz w:val="16"/>
                  <w:szCs w:val="16"/>
                </w:rPr>
                <w:t xml:space="preserve"> et</w:t>
              </w:r>
            </w:ins>
            <w:del w:id="360" w:author="Fleur Gellé" w:date="2023-05-29T10:21:00Z">
              <w:r w:rsidRPr="007125EB" w:rsidDel="00E83636">
                <w:rPr>
                  <w:b/>
                  <w:bCs/>
                  <w:spacing w:val="-2"/>
                  <w:sz w:val="16"/>
                  <w:szCs w:val="16"/>
                </w:rPr>
                <w:delText>,</w:delText>
              </w:r>
            </w:del>
            <w:r w:rsidRPr="007125EB">
              <w:rPr>
                <w:b/>
                <w:bCs/>
                <w:spacing w:val="-2"/>
                <w:sz w:val="16"/>
                <w:szCs w:val="16"/>
              </w:rPr>
              <w:t xml:space="preserve"> évitent les préjugés sexistes </w:t>
            </w:r>
            <w:del w:id="361" w:author="Fleur Gellé" w:date="2023-05-29T10:21:00Z">
              <w:r w:rsidRPr="007125EB" w:rsidDel="00E83636">
                <w:rPr>
                  <w:b/>
                  <w:bCs/>
                  <w:spacing w:val="-2"/>
                  <w:sz w:val="16"/>
                  <w:szCs w:val="16"/>
                </w:rPr>
                <w:delText>et valorisent les expériences des femmes et des hommes</w:delText>
              </w:r>
            </w:del>
            <w:ins w:id="362" w:author="Marie-Laure Matissov" w:date="2023-05-29T23:55:00Z">
              <w:r>
                <w:rPr>
                  <w:b/>
                  <w:bCs/>
                  <w:spacing w:val="-2"/>
                  <w:sz w:val="16"/>
                  <w:szCs w:val="16"/>
                </w:rPr>
                <w:t xml:space="preserve"> [</w:t>
              </w:r>
              <w:r w:rsidRPr="00182FA2">
                <w:rPr>
                  <w:b/>
                  <w:bCs/>
                  <w:i/>
                  <w:iCs/>
                  <w:spacing w:val="-2"/>
                  <w:sz w:val="16"/>
                  <w:szCs w:val="16"/>
                  <w:rPrChange w:id="363" w:author="Marie-Laure Matissov" w:date="2023-05-29T23:56:00Z">
                    <w:rPr>
                      <w:b/>
                      <w:bCs/>
                      <w:spacing w:val="-2"/>
                      <w:sz w:val="16"/>
                      <w:szCs w:val="16"/>
                    </w:rPr>
                  </w:rPrChange>
                </w:rPr>
                <w:t>Argentine</w:t>
              </w:r>
              <w:r>
                <w:rPr>
                  <w:b/>
                  <w:bCs/>
                  <w:spacing w:val="-2"/>
                  <w:sz w:val="16"/>
                  <w:szCs w:val="16"/>
                </w:rPr>
                <w:t>]</w:t>
              </w:r>
            </w:ins>
          </w:p>
        </w:tc>
      </w:tr>
      <w:tr w:rsidR="005D3DD5" w:rsidRPr="000607C4" w14:paraId="28F39268" w14:textId="77777777" w:rsidTr="00A1078A">
        <w:trPr>
          <w:trHeight w:val="864"/>
        </w:trPr>
        <w:tc>
          <w:tcPr>
            <w:tcW w:w="5104" w:type="dxa"/>
            <w:tcMar>
              <w:top w:w="58" w:type="dxa"/>
              <w:left w:w="115" w:type="dxa"/>
              <w:bottom w:w="58" w:type="dxa"/>
              <w:right w:w="115" w:type="dxa"/>
            </w:tcMar>
          </w:tcPr>
          <w:p w14:paraId="0B89BA50" w14:textId="77777777" w:rsidR="005D3DD5" w:rsidRPr="007125EB" w:rsidRDefault="005D3DD5" w:rsidP="005D3DD5">
            <w:pPr>
              <w:spacing w:after="120"/>
              <w:jc w:val="left"/>
              <w:rPr>
                <w:spacing w:val="-2"/>
                <w:sz w:val="16"/>
                <w:szCs w:val="16"/>
              </w:rPr>
            </w:pPr>
            <w:r w:rsidRPr="007125EB">
              <w:rPr>
                <w:spacing w:val="-2"/>
                <w:sz w:val="16"/>
                <w:szCs w:val="16"/>
              </w:rPr>
              <w:t xml:space="preserve">5.2.1 a) Utiliser un langage épicène dans les documents, y compris les descriptions/annonces de postes et la formation du personnel, et actualiser en conséquence le Manuel d’édition de l’OMM (WMO </w:t>
            </w:r>
            <w:proofErr w:type="spellStart"/>
            <w:r w:rsidRPr="007125EB">
              <w:rPr>
                <w:spacing w:val="-2"/>
                <w:sz w:val="16"/>
                <w:szCs w:val="16"/>
              </w:rPr>
              <w:t>Writing</w:t>
            </w:r>
            <w:proofErr w:type="spellEnd"/>
            <w:r w:rsidRPr="007125EB">
              <w:rPr>
                <w:spacing w:val="-2"/>
                <w:sz w:val="16"/>
                <w:szCs w:val="16"/>
              </w:rPr>
              <w:t xml:space="preserve"> and Style Guide) </w:t>
            </w:r>
          </w:p>
        </w:tc>
        <w:tc>
          <w:tcPr>
            <w:tcW w:w="4961" w:type="dxa"/>
            <w:tcMar>
              <w:top w:w="58" w:type="dxa"/>
              <w:left w:w="115" w:type="dxa"/>
              <w:bottom w:w="58" w:type="dxa"/>
              <w:right w:w="115" w:type="dxa"/>
            </w:tcMar>
          </w:tcPr>
          <w:p w14:paraId="3DBD538C" w14:textId="77777777" w:rsidR="005D3DD5" w:rsidRPr="007125EB"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33AFC73" w14:textId="2716D85F" w:rsidR="005D3DD5" w:rsidRPr="000607C4" w:rsidRDefault="005D3DD5" w:rsidP="005D3DD5">
            <w:pPr>
              <w:jc w:val="left"/>
              <w:rPr>
                <w:i/>
                <w:spacing w:val="-2"/>
                <w:sz w:val="16"/>
                <w:szCs w:val="16"/>
              </w:rPr>
            </w:pPr>
            <w:ins w:id="364" w:author="Fleur Gellé" w:date="2023-05-29T10:21:00Z">
              <w:r w:rsidRPr="000607C4">
                <w:rPr>
                  <w:iCs/>
                  <w:sz w:val="16"/>
                  <w:szCs w:val="16"/>
                  <w:rPrChange w:id="365" w:author="Fleur Gellé" w:date="2023-05-29T10:23:00Z">
                    <w:rPr>
                      <w:iCs/>
                    </w:rPr>
                  </w:rPrChange>
                </w:rPr>
                <w:t>5.2.1</w:t>
              </w:r>
              <w:r w:rsidRPr="000607C4">
                <w:rPr>
                  <w:iCs/>
                  <w:sz w:val="16"/>
                  <w:szCs w:val="16"/>
                  <w:rPrChange w:id="366" w:author="Fleur Gellé" w:date="2023-05-29T10:23:00Z">
                    <w:rPr>
                      <w:iCs/>
                      <w:sz w:val="16"/>
                      <w:szCs w:val="16"/>
                      <w:lang w:val="en-US"/>
                    </w:rPr>
                  </w:rPrChange>
                </w:rPr>
                <w:t xml:space="preserve"> </w:t>
              </w:r>
              <w:r w:rsidRPr="000607C4">
                <w:rPr>
                  <w:iCs/>
                  <w:sz w:val="16"/>
                  <w:szCs w:val="16"/>
                  <w:rPrChange w:id="367" w:author="Fleur Gellé" w:date="2023-05-29T10:23:00Z">
                    <w:rPr>
                      <w:iCs/>
                    </w:rPr>
                  </w:rPrChange>
                </w:rPr>
                <w:t>c) U</w:t>
              </w:r>
            </w:ins>
            <w:ins w:id="368" w:author="Fleur Gellé" w:date="2023-05-29T10:22:00Z">
              <w:r w:rsidRPr="000607C4">
                <w:rPr>
                  <w:iCs/>
                  <w:sz w:val="16"/>
                  <w:szCs w:val="16"/>
                  <w:rPrChange w:id="369" w:author="Fleur Gellé" w:date="2023-05-29T10:23:00Z">
                    <w:rPr>
                      <w:iCs/>
                      <w:sz w:val="16"/>
                      <w:szCs w:val="16"/>
                      <w:lang w:val="en-US"/>
                    </w:rPr>
                  </w:rPrChange>
                </w:rPr>
                <w:t xml:space="preserve">tiliser </w:t>
              </w:r>
            </w:ins>
            <w:ins w:id="370" w:author="Fleur Gellé" w:date="2023-05-29T10:24:00Z">
              <w:r w:rsidRPr="0027446B">
                <w:rPr>
                  <w:iCs/>
                  <w:sz w:val="16"/>
                  <w:szCs w:val="16"/>
                </w:rPr>
                <w:t xml:space="preserve">autant que faire se peut </w:t>
              </w:r>
            </w:ins>
            <w:ins w:id="371" w:author="Fleur Gellé" w:date="2023-05-29T10:23:00Z">
              <w:r w:rsidRPr="000607C4">
                <w:rPr>
                  <w:iCs/>
                  <w:sz w:val="16"/>
                  <w:szCs w:val="16"/>
                  <w:rPrChange w:id="372" w:author="Fleur Gellé" w:date="2023-05-29T10:23:00Z">
                    <w:rPr>
                      <w:iCs/>
                      <w:sz w:val="16"/>
                      <w:szCs w:val="16"/>
                      <w:lang w:val="en-US"/>
                    </w:rPr>
                  </w:rPrChange>
                </w:rPr>
                <w:t>des tour</w:t>
              </w:r>
              <w:r>
                <w:rPr>
                  <w:iCs/>
                  <w:sz w:val="16"/>
                  <w:szCs w:val="16"/>
                </w:rPr>
                <w:t xml:space="preserve">nures </w:t>
              </w:r>
            </w:ins>
            <w:ins w:id="373" w:author="Fleur Gellé" w:date="2023-05-29T10:27:00Z">
              <w:r>
                <w:rPr>
                  <w:iCs/>
                  <w:sz w:val="16"/>
                  <w:szCs w:val="16"/>
                </w:rPr>
                <w:t>épicènes</w:t>
              </w:r>
            </w:ins>
            <w:ins w:id="374" w:author="Fleur Gellé" w:date="2023-05-29T10:21:00Z">
              <w:r w:rsidRPr="000607C4">
                <w:rPr>
                  <w:iCs/>
                  <w:sz w:val="16"/>
                  <w:szCs w:val="16"/>
                  <w:rPrChange w:id="375" w:author="Fleur Gellé" w:date="2023-05-29T10:23:00Z">
                    <w:rPr>
                      <w:iCs/>
                    </w:rPr>
                  </w:rPrChange>
                </w:rPr>
                <w:t xml:space="preserve"> </w:t>
              </w:r>
            </w:ins>
            <w:ins w:id="376" w:author="Fleur Gellé" w:date="2023-05-29T10:22:00Z">
              <w:r w:rsidRPr="000607C4">
                <w:rPr>
                  <w:iCs/>
                  <w:sz w:val="16"/>
                  <w:szCs w:val="16"/>
                  <w:rPrChange w:id="377" w:author="Fleur Gellé" w:date="2023-05-29T10:23:00Z">
                    <w:rPr>
                      <w:iCs/>
                      <w:sz w:val="16"/>
                      <w:szCs w:val="16"/>
                      <w:lang w:val="en-US"/>
                    </w:rPr>
                  </w:rPrChange>
                </w:rPr>
                <w:t xml:space="preserve">dans les </w:t>
              </w:r>
            </w:ins>
            <w:ins w:id="378" w:author="Fleur Gellé" w:date="2023-05-29T10:21:00Z">
              <w:r w:rsidRPr="000607C4">
                <w:rPr>
                  <w:iCs/>
                  <w:sz w:val="16"/>
                  <w:szCs w:val="16"/>
                  <w:rPrChange w:id="379" w:author="Fleur Gellé" w:date="2023-05-29T10:23:00Z">
                    <w:rPr>
                      <w:iCs/>
                    </w:rPr>
                  </w:rPrChange>
                </w:rPr>
                <w:t xml:space="preserve">documents, </w:t>
              </w:r>
            </w:ins>
            <w:ins w:id="380" w:author="Fleur Gellé" w:date="2023-05-29T10:23:00Z">
              <w:r>
                <w:rPr>
                  <w:iCs/>
                  <w:sz w:val="16"/>
                  <w:szCs w:val="16"/>
                </w:rPr>
                <w:t xml:space="preserve">y compris les </w:t>
              </w:r>
            </w:ins>
            <w:ins w:id="381" w:author="Fleur Gellé" w:date="2023-05-29T10:24:00Z">
              <w:r>
                <w:rPr>
                  <w:iCs/>
                  <w:sz w:val="16"/>
                  <w:szCs w:val="16"/>
                </w:rPr>
                <w:t>descriptions</w:t>
              </w:r>
            </w:ins>
            <w:ins w:id="382" w:author="Fleur Gellé" w:date="2023-05-29T10:27:00Z">
              <w:r>
                <w:rPr>
                  <w:iCs/>
                  <w:sz w:val="16"/>
                  <w:szCs w:val="16"/>
                </w:rPr>
                <w:t>/annonces</w:t>
              </w:r>
            </w:ins>
            <w:ins w:id="383" w:author="Fleur Gellé" w:date="2023-05-29T10:24:00Z">
              <w:r>
                <w:rPr>
                  <w:iCs/>
                  <w:sz w:val="16"/>
                  <w:szCs w:val="16"/>
                </w:rPr>
                <w:t xml:space="preserve"> de poste</w:t>
              </w:r>
            </w:ins>
            <w:ins w:id="384" w:author="Fleur Gellé" w:date="2023-05-29T10:25:00Z">
              <w:r>
                <w:rPr>
                  <w:iCs/>
                  <w:sz w:val="16"/>
                  <w:szCs w:val="16"/>
                </w:rPr>
                <w:t xml:space="preserve"> </w:t>
              </w:r>
            </w:ins>
            <w:ins w:id="385" w:author="Fleur Gellé" w:date="2023-05-29T10:27:00Z">
              <w:r>
                <w:rPr>
                  <w:iCs/>
                  <w:sz w:val="16"/>
                  <w:szCs w:val="16"/>
                </w:rPr>
                <w:t xml:space="preserve">et </w:t>
              </w:r>
            </w:ins>
            <w:ins w:id="386" w:author="Fleur Gellé" w:date="2023-05-29T10:23:00Z">
              <w:r>
                <w:rPr>
                  <w:iCs/>
                  <w:sz w:val="16"/>
                  <w:szCs w:val="16"/>
                </w:rPr>
                <w:t>les cours de formation destinés au personnel</w:t>
              </w:r>
            </w:ins>
            <w:ins w:id="387" w:author="Marie-Laure Matissov" w:date="2023-05-30T00:28:00Z">
              <w:r>
                <w:rPr>
                  <w:iCs/>
                  <w:sz w:val="16"/>
                  <w:szCs w:val="16"/>
                </w:rPr>
                <w:t xml:space="preserve"> [Argentine]</w:t>
              </w:r>
            </w:ins>
          </w:p>
        </w:tc>
      </w:tr>
      <w:tr w:rsidR="005D3DD5" w:rsidRPr="007125EB" w14:paraId="26770AC9" w14:textId="77777777" w:rsidTr="00A1078A">
        <w:trPr>
          <w:trHeight w:val="864"/>
        </w:trPr>
        <w:tc>
          <w:tcPr>
            <w:tcW w:w="5104" w:type="dxa"/>
            <w:tcMar>
              <w:top w:w="58" w:type="dxa"/>
              <w:left w:w="115" w:type="dxa"/>
              <w:bottom w:w="58" w:type="dxa"/>
              <w:right w:w="115" w:type="dxa"/>
            </w:tcMar>
          </w:tcPr>
          <w:p w14:paraId="23447653" w14:textId="77777777" w:rsidR="005D3DD5" w:rsidRPr="007125EB" w:rsidRDefault="005D3DD5" w:rsidP="005D3DD5">
            <w:pPr>
              <w:jc w:val="left"/>
              <w:rPr>
                <w:spacing w:val="-2"/>
                <w:sz w:val="16"/>
                <w:szCs w:val="16"/>
              </w:rPr>
            </w:pPr>
            <w:r w:rsidRPr="007125EB">
              <w:rPr>
                <w:spacing w:val="-2"/>
                <w:sz w:val="16"/>
                <w:szCs w:val="16"/>
              </w:rPr>
              <w:t>5.2.2 a) Utiliser un langage épicène dans les documents, y compris les descriptions/avis de vacance de poste et la formation du personnel</w:t>
            </w:r>
          </w:p>
        </w:tc>
        <w:tc>
          <w:tcPr>
            <w:tcW w:w="4961" w:type="dxa"/>
            <w:tcMar>
              <w:top w:w="58" w:type="dxa"/>
              <w:left w:w="115" w:type="dxa"/>
              <w:bottom w:w="58" w:type="dxa"/>
              <w:right w:w="115" w:type="dxa"/>
            </w:tcMar>
          </w:tcPr>
          <w:p w14:paraId="147C2020"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78E93A85" w14:textId="77777777" w:rsidR="005D3DD5" w:rsidRPr="007125EB" w:rsidRDefault="005D3DD5" w:rsidP="005D3DD5">
            <w:pPr>
              <w:spacing w:after="120"/>
              <w:jc w:val="left"/>
              <w:rPr>
                <w:spacing w:val="-2"/>
                <w:sz w:val="16"/>
                <w:szCs w:val="16"/>
              </w:rPr>
            </w:pPr>
            <w:r w:rsidRPr="007125EB">
              <w:rPr>
                <w:spacing w:val="-2"/>
                <w:sz w:val="16"/>
                <w:szCs w:val="16"/>
              </w:rPr>
              <w:t>5.2.2 c) Encourager (dans la mesure du possible) la représentation équitable des femmes et des hommes dans toutes les communications (photos figurant dans les communiqués de presse, promotion des services, etc.)</w:t>
            </w:r>
          </w:p>
        </w:tc>
      </w:tr>
      <w:tr w:rsidR="005D3DD5" w:rsidRPr="007125EB" w14:paraId="3C08EA51" w14:textId="77777777" w:rsidTr="00A1078A">
        <w:trPr>
          <w:trHeight w:val="405"/>
        </w:trPr>
        <w:tc>
          <w:tcPr>
            <w:tcW w:w="5104" w:type="dxa"/>
            <w:tcBorders>
              <w:bottom w:val="single" w:sz="4" w:space="0" w:color="auto"/>
            </w:tcBorders>
            <w:tcMar>
              <w:top w:w="58" w:type="dxa"/>
              <w:left w:w="115" w:type="dxa"/>
              <w:bottom w:w="58" w:type="dxa"/>
              <w:right w:w="115" w:type="dxa"/>
            </w:tcMar>
          </w:tcPr>
          <w:p w14:paraId="3FE58E45" w14:textId="77777777" w:rsidR="005D3DD5" w:rsidRPr="007125EB" w:rsidRDefault="005D3DD5" w:rsidP="005D3DD5">
            <w:pPr>
              <w:jc w:val="left"/>
              <w:rPr>
                <w:color w:val="000000" w:themeColor="text1"/>
                <w:spacing w:val="-2"/>
                <w:sz w:val="16"/>
                <w:szCs w:val="16"/>
              </w:rPr>
            </w:pPr>
            <w:r w:rsidRPr="007125EB">
              <w:rPr>
                <w:spacing w:val="-2"/>
                <w:sz w:val="16"/>
                <w:szCs w:val="16"/>
              </w:rPr>
              <w:t>5.2.3 a) Continuer de recueillir des images de femmes travaillant dans les domaines de la météorologie, de l’hydrologie et de la climatologie, et les utiliser autant que possible dans les supports de communication et sur notre site Web</w:t>
            </w:r>
          </w:p>
        </w:tc>
        <w:tc>
          <w:tcPr>
            <w:tcW w:w="4961" w:type="dxa"/>
            <w:tcMar>
              <w:top w:w="58" w:type="dxa"/>
              <w:left w:w="115" w:type="dxa"/>
              <w:bottom w:w="58" w:type="dxa"/>
              <w:right w:w="115" w:type="dxa"/>
            </w:tcMar>
          </w:tcPr>
          <w:p w14:paraId="648FD152" w14:textId="77777777" w:rsidR="005D3DD5" w:rsidRPr="007125EB"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180554D0" w14:textId="77777777" w:rsidR="005D3DD5" w:rsidRDefault="005D3DD5" w:rsidP="005D3DD5">
            <w:pPr>
              <w:jc w:val="left"/>
              <w:rPr>
                <w:ins w:id="388" w:author="Marie-Laure Matissov" w:date="2023-05-30T00:28:00Z"/>
                <w:spacing w:val="-2"/>
                <w:sz w:val="16"/>
                <w:szCs w:val="16"/>
              </w:rPr>
            </w:pPr>
            <w:r w:rsidRPr="007125EB">
              <w:rPr>
                <w:spacing w:val="-2"/>
                <w:sz w:val="16"/>
                <w:szCs w:val="16"/>
              </w:rPr>
              <w:t>5.2.3 c)</w:t>
            </w:r>
          </w:p>
          <w:p w14:paraId="7C5E11F9" w14:textId="20F5482C" w:rsidR="005D3DD5" w:rsidRPr="007125EB" w:rsidRDefault="005D3DD5" w:rsidP="005D3DD5">
            <w:pPr>
              <w:jc w:val="left"/>
              <w:rPr>
                <w:color w:val="000000" w:themeColor="text1"/>
                <w:spacing w:val="-2"/>
                <w:sz w:val="16"/>
                <w:szCs w:val="16"/>
              </w:rPr>
            </w:pPr>
            <w:ins w:id="389" w:author="Marie-Laure Matissov" w:date="2023-05-30T00:28:00Z">
              <w:r>
                <w:rPr>
                  <w:spacing w:val="-2"/>
                  <w:sz w:val="16"/>
                  <w:szCs w:val="16"/>
                </w:rPr>
                <w:t>i</w:t>
              </w:r>
              <w:r w:rsidRPr="000E13A3">
                <w:rPr>
                  <w:spacing w:val="-2"/>
                  <w:sz w:val="16"/>
                  <w:szCs w:val="16"/>
                  <w:highlight w:val="yellow"/>
                  <w:rPrChange w:id="390" w:author="Marie-Laure Matissov" w:date="2023-05-30T00:28:00Z">
                    <w:rPr>
                      <w:spacing w:val="-2"/>
                      <w:sz w:val="16"/>
                      <w:szCs w:val="16"/>
                    </w:rPr>
                  </w:rPrChange>
                </w:rPr>
                <w:t>)</w:t>
              </w:r>
            </w:ins>
            <w:r w:rsidRPr="007125EB">
              <w:rPr>
                <w:spacing w:val="-2"/>
                <w:sz w:val="16"/>
                <w:szCs w:val="16"/>
              </w:rPr>
              <w:t> Encourager (dans la mesure du possible) la représentation équitable des femmes et des hommes dans toutes les communications, notamment les photos</w:t>
            </w:r>
          </w:p>
          <w:p w14:paraId="3FE47FD5" w14:textId="1481F2B9" w:rsidR="005D3DD5" w:rsidRPr="007125EB" w:rsidRDefault="005D3DD5" w:rsidP="005D3DD5">
            <w:pPr>
              <w:jc w:val="left"/>
              <w:rPr>
                <w:i/>
                <w:color w:val="000000" w:themeColor="text1"/>
                <w:spacing w:val="-2"/>
                <w:sz w:val="16"/>
                <w:szCs w:val="16"/>
              </w:rPr>
            </w:pPr>
            <w:ins w:id="391" w:author="Marie-Laure Matissov" w:date="2023-05-30T00:29:00Z">
              <w:r w:rsidRPr="003278D4">
                <w:rPr>
                  <w:iCs/>
                  <w:color w:val="000000" w:themeColor="text1"/>
                  <w:spacing w:val="-2"/>
                  <w:sz w:val="16"/>
                  <w:szCs w:val="16"/>
                  <w:highlight w:val="yellow"/>
                  <w:rPrChange w:id="392" w:author="Marie-Laure Matissov" w:date="2023-05-30T00:30:00Z">
                    <w:rPr>
                      <w:i/>
                      <w:color w:val="000000" w:themeColor="text1"/>
                      <w:spacing w:val="-2"/>
                      <w:sz w:val="16"/>
                      <w:szCs w:val="16"/>
                    </w:rPr>
                  </w:rPrChange>
                </w:rPr>
                <w:t xml:space="preserve">ii) Promouvoir le rôle des femmes en tant que porte-parole des SMHN </w:t>
              </w:r>
            </w:ins>
            <w:ins w:id="393" w:author="Marie-Laure Matissov" w:date="2023-05-30T00:30:00Z">
              <w:r w:rsidRPr="003278D4">
                <w:rPr>
                  <w:iCs/>
                  <w:color w:val="000000" w:themeColor="text1"/>
                  <w:spacing w:val="-2"/>
                  <w:sz w:val="16"/>
                  <w:szCs w:val="16"/>
                  <w:highlight w:val="yellow"/>
                  <w:rPrChange w:id="394" w:author="Marie-Laure Matissov" w:date="2023-05-30T00:30:00Z">
                    <w:rPr>
                      <w:iCs/>
                      <w:color w:val="000000" w:themeColor="text1"/>
                      <w:spacing w:val="-2"/>
                      <w:sz w:val="16"/>
                      <w:szCs w:val="16"/>
                    </w:rPr>
                  </w:rPrChange>
                </w:rPr>
                <w:t xml:space="preserve">dans les </w:t>
              </w:r>
            </w:ins>
            <w:ins w:id="395" w:author="Marie-Laure Matissov" w:date="2023-05-30T00:29:00Z">
              <w:r w:rsidRPr="003278D4">
                <w:rPr>
                  <w:iCs/>
                  <w:color w:val="000000" w:themeColor="text1"/>
                  <w:spacing w:val="-2"/>
                  <w:sz w:val="16"/>
                  <w:szCs w:val="16"/>
                  <w:highlight w:val="yellow"/>
                  <w:rPrChange w:id="396" w:author="Marie-Laure Matissov" w:date="2023-05-30T00:30:00Z">
                    <w:rPr>
                      <w:i/>
                      <w:color w:val="000000" w:themeColor="text1"/>
                      <w:spacing w:val="-2"/>
                      <w:sz w:val="16"/>
                      <w:szCs w:val="16"/>
                    </w:rPr>
                  </w:rPrChange>
                </w:rPr>
                <w:t xml:space="preserve">médias et </w:t>
              </w:r>
            </w:ins>
            <w:ins w:id="397" w:author="Marie-Laure Matissov" w:date="2023-05-30T00:30:00Z">
              <w:r w:rsidRPr="003278D4">
                <w:rPr>
                  <w:iCs/>
                  <w:color w:val="000000" w:themeColor="text1"/>
                  <w:spacing w:val="-2"/>
                  <w:sz w:val="16"/>
                  <w:szCs w:val="16"/>
                  <w:highlight w:val="yellow"/>
                  <w:rPrChange w:id="398" w:author="Marie-Laure Matissov" w:date="2023-05-30T00:30:00Z">
                    <w:rPr>
                      <w:iCs/>
                      <w:color w:val="000000" w:themeColor="text1"/>
                      <w:spacing w:val="-2"/>
                      <w:sz w:val="16"/>
                      <w:szCs w:val="16"/>
                    </w:rPr>
                  </w:rPrChange>
                </w:rPr>
                <w:t xml:space="preserve">les </w:t>
              </w:r>
            </w:ins>
            <w:ins w:id="399" w:author="Marie-Laure Matissov" w:date="2023-05-30T00:29:00Z">
              <w:r w:rsidRPr="003278D4">
                <w:rPr>
                  <w:iCs/>
                  <w:color w:val="000000" w:themeColor="text1"/>
                  <w:spacing w:val="-2"/>
                  <w:sz w:val="16"/>
                  <w:szCs w:val="16"/>
                  <w:highlight w:val="yellow"/>
                  <w:rPrChange w:id="400" w:author="Marie-Laure Matissov" w:date="2023-05-30T00:30:00Z">
                    <w:rPr>
                      <w:i/>
                      <w:color w:val="000000" w:themeColor="text1"/>
                      <w:spacing w:val="-2"/>
                      <w:sz w:val="16"/>
                      <w:szCs w:val="16"/>
                    </w:rPr>
                  </w:rPrChange>
                </w:rPr>
                <w:t>institutions</w:t>
              </w:r>
              <w:r w:rsidRPr="003278D4">
                <w:rPr>
                  <w:i/>
                  <w:color w:val="000000" w:themeColor="text1"/>
                  <w:spacing w:val="-2"/>
                  <w:sz w:val="16"/>
                  <w:szCs w:val="16"/>
                  <w:highlight w:val="yellow"/>
                  <w:rPrChange w:id="401" w:author="Marie-Laure Matissov" w:date="2023-05-30T00:30:00Z">
                    <w:rPr>
                      <w:i/>
                      <w:color w:val="000000" w:themeColor="text1"/>
                      <w:spacing w:val="-2"/>
                      <w:sz w:val="16"/>
                      <w:szCs w:val="16"/>
                    </w:rPr>
                  </w:rPrChange>
                </w:rPr>
                <w:t xml:space="preserve"> [Espagne]</w:t>
              </w:r>
            </w:ins>
          </w:p>
        </w:tc>
      </w:tr>
      <w:tr w:rsidR="005D3DD5" w:rsidRPr="007125EB" w14:paraId="7563623A" w14:textId="77777777" w:rsidTr="00A1078A">
        <w:trPr>
          <w:trHeight w:val="462"/>
        </w:trPr>
        <w:tc>
          <w:tcPr>
            <w:tcW w:w="5104" w:type="dxa"/>
            <w:tcMar>
              <w:top w:w="58" w:type="dxa"/>
              <w:left w:w="115" w:type="dxa"/>
              <w:bottom w:w="58" w:type="dxa"/>
              <w:right w:w="115" w:type="dxa"/>
            </w:tcMar>
          </w:tcPr>
          <w:p w14:paraId="3D11FA65" w14:textId="0EB130BD" w:rsidR="005D3DD5" w:rsidRPr="007125EB" w:rsidRDefault="005D3DD5" w:rsidP="005D3DD5">
            <w:pPr>
              <w:spacing w:after="120"/>
              <w:jc w:val="left"/>
              <w:rPr>
                <w:color w:val="000000" w:themeColor="text1"/>
                <w:spacing w:val="-2"/>
                <w:sz w:val="16"/>
                <w:szCs w:val="16"/>
              </w:rPr>
            </w:pPr>
            <w:r w:rsidRPr="007125EB">
              <w:rPr>
                <w:spacing w:val="-2"/>
                <w:sz w:val="16"/>
                <w:szCs w:val="16"/>
              </w:rPr>
              <w:t xml:space="preserve">5.2.4 a) Améliorer la visibilité des modèles de réussite féminine grâce à des entretiens et vidéos sur le Web, au programme «Orateurs inspirants», à des communiqués de presse et à des communications internes mettant en avant les réalisations des membres du personnel. Créer une page </w:t>
            </w:r>
            <w:r w:rsidRPr="007125EB">
              <w:rPr>
                <w:spacing w:val="-2"/>
                <w:sz w:val="16"/>
                <w:szCs w:val="16"/>
              </w:rPr>
              <w:lastRenderedPageBreak/>
              <w:t>Web sur le site de l'Organisation consacrée à l'égalité des sexes à l'OMM afin de promouvoir nos actions</w:t>
            </w:r>
          </w:p>
        </w:tc>
        <w:tc>
          <w:tcPr>
            <w:tcW w:w="4961" w:type="dxa"/>
            <w:tcMar>
              <w:top w:w="58" w:type="dxa"/>
              <w:left w:w="115" w:type="dxa"/>
              <w:bottom w:w="58" w:type="dxa"/>
              <w:right w:w="115" w:type="dxa"/>
            </w:tcMar>
          </w:tcPr>
          <w:p w14:paraId="75BFCDC7" w14:textId="77777777" w:rsidR="005D3DD5" w:rsidRPr="007125EB"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5A464A5F" w14:textId="77777777" w:rsidR="005D3DD5" w:rsidRPr="007125EB" w:rsidRDefault="005D3DD5" w:rsidP="005D3DD5">
            <w:pPr>
              <w:jc w:val="left"/>
              <w:rPr>
                <w:color w:val="000000" w:themeColor="text1"/>
                <w:spacing w:val="-2"/>
                <w:sz w:val="16"/>
                <w:szCs w:val="16"/>
              </w:rPr>
            </w:pPr>
            <w:r w:rsidRPr="007125EB">
              <w:rPr>
                <w:spacing w:val="-2"/>
                <w:sz w:val="16"/>
                <w:szCs w:val="16"/>
              </w:rPr>
              <w:t>5.2.4 c) Promouvoir la visibilité des modèles de réussite féminine et renseigner sur les articles évoquant des résultats obtenus par des femmes à l’OMM</w:t>
            </w:r>
          </w:p>
          <w:p w14:paraId="559FFABF" w14:textId="77777777" w:rsidR="005D3DD5" w:rsidRPr="007125EB" w:rsidRDefault="005D3DD5" w:rsidP="005D3DD5">
            <w:pPr>
              <w:jc w:val="left"/>
              <w:rPr>
                <w:color w:val="000000" w:themeColor="text1"/>
                <w:spacing w:val="-2"/>
                <w:sz w:val="16"/>
                <w:szCs w:val="16"/>
              </w:rPr>
            </w:pPr>
          </w:p>
        </w:tc>
      </w:tr>
      <w:tr w:rsidR="005D3DD5" w:rsidRPr="007125EB" w14:paraId="3F11CAB0" w14:textId="77777777" w:rsidTr="0053430A">
        <w:trPr>
          <w:trHeight w:val="811"/>
        </w:trPr>
        <w:tc>
          <w:tcPr>
            <w:tcW w:w="5104" w:type="dxa"/>
            <w:tcBorders>
              <w:bottom w:val="single" w:sz="4" w:space="0" w:color="auto"/>
            </w:tcBorders>
            <w:tcMar>
              <w:top w:w="58" w:type="dxa"/>
              <w:left w:w="115" w:type="dxa"/>
              <w:bottom w:w="58" w:type="dxa"/>
              <w:right w:w="115" w:type="dxa"/>
            </w:tcMar>
          </w:tcPr>
          <w:p w14:paraId="00BC3A0B" w14:textId="77777777" w:rsidR="005D3DD5" w:rsidRPr="007125EB" w:rsidRDefault="005D3DD5" w:rsidP="005D3DD5">
            <w:pPr>
              <w:spacing w:after="120"/>
              <w:jc w:val="left"/>
              <w:rPr>
                <w:spacing w:val="-2"/>
                <w:sz w:val="16"/>
                <w:szCs w:val="16"/>
              </w:rPr>
            </w:pPr>
            <w:r w:rsidRPr="007125EB">
              <w:rPr>
                <w:spacing w:val="-2"/>
                <w:sz w:val="16"/>
                <w:szCs w:val="16"/>
              </w:rPr>
              <w:t>5.2.5 a) Collaborer avec les journalistes et présentateurs météo pour mieux faire connaître les questions relatives à l’égalité entre les femmes et les hommes, de la sensibilisation à la prestation de services</w:t>
            </w:r>
          </w:p>
        </w:tc>
        <w:tc>
          <w:tcPr>
            <w:tcW w:w="4961" w:type="dxa"/>
            <w:tcBorders>
              <w:bottom w:val="single" w:sz="4" w:space="0" w:color="auto"/>
            </w:tcBorders>
            <w:tcMar>
              <w:top w:w="58" w:type="dxa"/>
              <w:left w:w="115" w:type="dxa"/>
              <w:bottom w:w="58" w:type="dxa"/>
              <w:right w:w="115" w:type="dxa"/>
            </w:tcMar>
          </w:tcPr>
          <w:p w14:paraId="500B6BEC"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13811DA" w14:textId="77777777" w:rsidR="005D3DD5" w:rsidRPr="007125EB" w:rsidRDefault="005D3DD5" w:rsidP="005D3DD5">
            <w:pPr>
              <w:jc w:val="left"/>
              <w:rPr>
                <w:spacing w:val="-2"/>
                <w:sz w:val="16"/>
                <w:szCs w:val="16"/>
              </w:rPr>
            </w:pPr>
            <w:r w:rsidRPr="007125EB">
              <w:rPr>
                <w:spacing w:val="-2"/>
                <w:sz w:val="16"/>
                <w:szCs w:val="16"/>
              </w:rPr>
              <w:t>5.2.5 c) Collaborer avec les journalistes et présentateurs météo pour mieux faire connaître les questions relatives à l’égalité entre les femmes et les hommes, de la sensibilisation à la prestation de services</w:t>
            </w:r>
          </w:p>
        </w:tc>
      </w:tr>
      <w:tr w:rsidR="005D3DD5" w:rsidRPr="007125EB" w14:paraId="255F10F8" w14:textId="77777777" w:rsidTr="00A1078A">
        <w:trPr>
          <w:trHeight w:val="277"/>
        </w:trPr>
        <w:tc>
          <w:tcPr>
            <w:tcW w:w="14884" w:type="dxa"/>
            <w:gridSpan w:val="3"/>
            <w:shd w:val="clear" w:color="auto" w:fill="F2F2F2" w:themeFill="background1" w:themeFillShade="F2"/>
            <w:tcMar>
              <w:top w:w="58" w:type="dxa"/>
              <w:left w:w="115" w:type="dxa"/>
              <w:bottom w:w="58" w:type="dxa"/>
              <w:right w:w="115" w:type="dxa"/>
            </w:tcMar>
          </w:tcPr>
          <w:p w14:paraId="28998A65" w14:textId="3DD6D19A" w:rsidR="005D3DD5" w:rsidRPr="007125EB" w:rsidRDefault="005D3DD5" w:rsidP="005D3DD5">
            <w:pPr>
              <w:jc w:val="left"/>
              <w:rPr>
                <w:spacing w:val="-2"/>
                <w:sz w:val="16"/>
                <w:szCs w:val="16"/>
              </w:rPr>
            </w:pPr>
            <w:r w:rsidRPr="007125EB">
              <w:rPr>
                <w:b/>
                <w:bCs/>
                <w:spacing w:val="-2"/>
                <w:sz w:val="16"/>
                <w:szCs w:val="16"/>
              </w:rPr>
              <w:t>5.3.</w:t>
            </w:r>
            <w:r w:rsidRPr="007125EB">
              <w:rPr>
                <w:spacing w:val="-2"/>
                <w:sz w:val="16"/>
                <w:szCs w:val="16"/>
              </w:rPr>
              <w:t> </w:t>
            </w:r>
            <w:r w:rsidRPr="007125EB">
              <w:rPr>
                <w:b/>
                <w:bCs/>
                <w:spacing w:val="-2"/>
                <w:sz w:val="16"/>
                <w:szCs w:val="16"/>
              </w:rPr>
              <w:t>Favoriser la concertation et la mise en œuvre des stratégies grâce à des mesures d’incitation et des informations régulières sur l’égalité entre les femmes et les hommes</w:t>
            </w:r>
            <w:r w:rsidRPr="007125EB">
              <w:rPr>
                <w:spacing w:val="-2"/>
                <w:sz w:val="16"/>
                <w:szCs w:val="16"/>
              </w:rPr>
              <w:t xml:space="preserve"> </w:t>
            </w:r>
          </w:p>
        </w:tc>
      </w:tr>
      <w:tr w:rsidR="005D3DD5" w:rsidRPr="007125EB" w14:paraId="0D8CADF2" w14:textId="77777777" w:rsidTr="00A1078A">
        <w:trPr>
          <w:trHeight w:val="864"/>
        </w:trPr>
        <w:tc>
          <w:tcPr>
            <w:tcW w:w="5104" w:type="dxa"/>
            <w:tcBorders>
              <w:bottom w:val="single" w:sz="4" w:space="0" w:color="auto"/>
            </w:tcBorders>
            <w:tcMar>
              <w:top w:w="58" w:type="dxa"/>
              <w:left w:w="115" w:type="dxa"/>
              <w:bottom w:w="58" w:type="dxa"/>
              <w:right w:w="115" w:type="dxa"/>
            </w:tcMar>
          </w:tcPr>
          <w:p w14:paraId="4B1AD07C" w14:textId="77777777" w:rsidR="005D3DD5" w:rsidRPr="007125EB" w:rsidRDefault="005D3DD5" w:rsidP="005D3DD5">
            <w:pPr>
              <w:jc w:val="left"/>
              <w:rPr>
                <w:spacing w:val="-2"/>
                <w:sz w:val="16"/>
                <w:szCs w:val="16"/>
              </w:rPr>
            </w:pPr>
            <w:r w:rsidRPr="007125EB">
              <w:rPr>
                <w:spacing w:val="-2"/>
                <w:sz w:val="16"/>
                <w:szCs w:val="16"/>
              </w:rPr>
              <w:t>5.3.1 a) Communiquer à l’ensemble des départements concernés, avec l’approbation des hauts responsables, les raisons qui conduisent l’OMM à encourager l’égalité hommes-femmes ainsi que les avantages qui en découlent</w:t>
            </w:r>
          </w:p>
        </w:tc>
        <w:tc>
          <w:tcPr>
            <w:tcW w:w="4961" w:type="dxa"/>
            <w:tcMar>
              <w:top w:w="58" w:type="dxa"/>
              <w:left w:w="115" w:type="dxa"/>
              <w:bottom w:w="58" w:type="dxa"/>
              <w:right w:w="115" w:type="dxa"/>
            </w:tcMar>
          </w:tcPr>
          <w:p w14:paraId="5EBD0F72" w14:textId="77777777" w:rsidR="005D3DD5" w:rsidRPr="007125EB" w:rsidRDefault="005D3DD5" w:rsidP="005D3DD5">
            <w:pPr>
              <w:jc w:val="left"/>
              <w:rPr>
                <w:spacing w:val="-2"/>
                <w:sz w:val="16"/>
                <w:szCs w:val="16"/>
              </w:rPr>
            </w:pPr>
            <w:r w:rsidRPr="007125EB">
              <w:rPr>
                <w:spacing w:val="-2"/>
                <w:sz w:val="16"/>
                <w:szCs w:val="16"/>
              </w:rPr>
              <w:t xml:space="preserve"> </w:t>
            </w:r>
          </w:p>
        </w:tc>
        <w:tc>
          <w:tcPr>
            <w:tcW w:w="4819" w:type="dxa"/>
            <w:shd w:val="clear" w:color="auto" w:fill="auto"/>
            <w:tcMar>
              <w:top w:w="58" w:type="dxa"/>
              <w:left w:w="115" w:type="dxa"/>
              <w:bottom w:w="58" w:type="dxa"/>
              <w:right w:w="115" w:type="dxa"/>
            </w:tcMar>
          </w:tcPr>
          <w:p w14:paraId="16065F8F" w14:textId="77777777" w:rsidR="005D3DD5" w:rsidRPr="007125EB" w:rsidRDefault="005D3DD5" w:rsidP="005D3DD5">
            <w:pPr>
              <w:spacing w:after="120"/>
              <w:jc w:val="left"/>
              <w:rPr>
                <w:spacing w:val="-2"/>
                <w:sz w:val="16"/>
                <w:szCs w:val="16"/>
              </w:rPr>
            </w:pPr>
            <w:r w:rsidRPr="007125EB">
              <w:rPr>
                <w:spacing w:val="-2"/>
                <w:sz w:val="16"/>
                <w:szCs w:val="16"/>
              </w:rPr>
              <w:t>5.3.1 c) Promouvoir les raisons d’encourager l’égalité hommes-femmes dans les SMHN dans le cadre de séminaires/campagnes, etc. qui présentent les avantages de l’égalité hommes-femmes et de services climatologiques qui tiennent compte de la situation spécifique des femmes, y compris avec la participation des bénéficiaires de ces programmes («ambassadeurs de l’égalité des genres»)</w:t>
            </w:r>
          </w:p>
        </w:tc>
      </w:tr>
      <w:tr w:rsidR="005D3DD5" w:rsidRPr="007125EB" w14:paraId="0C393E8D"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F9CAD8" w14:textId="7AA64A33" w:rsidR="005D3DD5" w:rsidRPr="007125EB" w:rsidRDefault="005D3DD5" w:rsidP="005D3DD5">
            <w:pPr>
              <w:jc w:val="left"/>
              <w:rPr>
                <w:spacing w:val="-2"/>
                <w:sz w:val="16"/>
                <w:szCs w:val="16"/>
              </w:rPr>
            </w:pPr>
            <w:del w:id="402" w:author="Fleur Gellé" w:date="2023-05-29T10:28:00Z">
              <w:r w:rsidRPr="007125EB" w:rsidDel="00053D2A">
                <w:rPr>
                  <w:spacing w:val="-2"/>
                  <w:sz w:val="16"/>
                  <w:szCs w:val="16"/>
                </w:rPr>
                <w:delText>5.3.2 a) Continuer de reconnaître le mérite du personnel du Secrétariat qui contribue de manière significative à la promotion de l’égalité entre les femmes et les hommes en décernant le Prix du Défenseur de l’égalité des genres de l’année</w:delText>
              </w:r>
            </w:del>
            <w:ins w:id="403" w:author="Marie-Laure Matissov" w:date="2023-05-30T00:46:00Z">
              <w:r w:rsidR="00F86590">
                <w:rPr>
                  <w:spacing w:val="-2"/>
                  <w:sz w:val="16"/>
                  <w:szCs w:val="16"/>
                </w:rPr>
                <w:t xml:space="preserve"> [</w:t>
              </w:r>
              <w:r w:rsidR="00F86590" w:rsidRPr="00F86590">
                <w:rPr>
                  <w:i/>
                  <w:iCs/>
                  <w:spacing w:val="-2"/>
                  <w:sz w:val="16"/>
                  <w:szCs w:val="16"/>
                  <w:rPrChange w:id="404" w:author="Marie-Laure Matissov" w:date="2023-05-30T00:46:00Z">
                    <w:rPr>
                      <w:spacing w:val="-2"/>
                      <w:sz w:val="16"/>
                      <w:szCs w:val="16"/>
                    </w:rPr>
                  </w:rPrChange>
                </w:rPr>
                <w:t>Argentine</w:t>
              </w:r>
              <w:r w:rsidR="00F86590">
                <w:rPr>
                  <w:spacing w:val="-2"/>
                  <w:sz w:val="16"/>
                  <w:szCs w:val="16"/>
                </w:rPr>
                <w:t>]</w:t>
              </w:r>
            </w:ins>
          </w:p>
        </w:tc>
        <w:tc>
          <w:tcPr>
            <w:tcW w:w="4961" w:type="dxa"/>
            <w:tcMar>
              <w:top w:w="58" w:type="dxa"/>
              <w:left w:w="115" w:type="dxa"/>
              <w:bottom w:w="58" w:type="dxa"/>
              <w:right w:w="115" w:type="dxa"/>
            </w:tcMar>
          </w:tcPr>
          <w:p w14:paraId="51E7A792" w14:textId="52FFDBE8" w:rsidR="005D3DD5" w:rsidRPr="007125EB" w:rsidRDefault="005D3DD5" w:rsidP="005D3DD5">
            <w:pPr>
              <w:spacing w:after="120"/>
              <w:jc w:val="left"/>
              <w:rPr>
                <w:spacing w:val="-2"/>
                <w:sz w:val="16"/>
                <w:szCs w:val="16"/>
              </w:rPr>
            </w:pPr>
            <w:del w:id="405" w:author="Fleur Gellé" w:date="2023-05-29T10:28:00Z">
              <w:r w:rsidRPr="007125EB" w:rsidDel="00053D2A">
                <w:rPr>
                  <w:spacing w:val="-2"/>
                  <w:sz w:val="16"/>
                  <w:szCs w:val="16"/>
                </w:rPr>
                <w:delText>5.3.2 b) Créer un prix récompensant un «Défenseur de l’égalité des genres» qui serait décerné tous les quatre ans aux membres de la gouvernance et/ou aux SMHN ayant fait preuve de détermination et de dévouement en contribuant de manière significative à la promotion de l’égalité entre les femmes et les hommes</w:delText>
              </w:r>
            </w:del>
            <w:ins w:id="406" w:author="Marie-Laure Matissov" w:date="2023-05-30T00:46:00Z">
              <w:r w:rsidR="00F86590">
                <w:rPr>
                  <w:spacing w:val="-2"/>
                  <w:sz w:val="16"/>
                  <w:szCs w:val="16"/>
                </w:rPr>
                <w:t xml:space="preserve"> [</w:t>
              </w:r>
              <w:r w:rsidR="00F86590" w:rsidRPr="00F86590">
                <w:rPr>
                  <w:i/>
                  <w:iCs/>
                  <w:spacing w:val="-2"/>
                  <w:sz w:val="16"/>
                  <w:szCs w:val="16"/>
                  <w:rPrChange w:id="407" w:author="Marie-Laure Matissov" w:date="2023-05-30T00:46:00Z">
                    <w:rPr>
                      <w:spacing w:val="-2"/>
                      <w:sz w:val="16"/>
                      <w:szCs w:val="16"/>
                    </w:rPr>
                  </w:rPrChange>
                </w:rPr>
                <w:t>Argentine</w:t>
              </w:r>
              <w:r w:rsidR="00F86590">
                <w:rPr>
                  <w:spacing w:val="-2"/>
                  <w:sz w:val="16"/>
                  <w:szCs w:val="16"/>
                </w:rPr>
                <w:t>]</w:t>
              </w:r>
            </w:ins>
          </w:p>
        </w:tc>
        <w:tc>
          <w:tcPr>
            <w:tcW w:w="4819" w:type="dxa"/>
            <w:tcMar>
              <w:top w:w="58" w:type="dxa"/>
              <w:left w:w="115" w:type="dxa"/>
              <w:bottom w:w="58" w:type="dxa"/>
              <w:right w:w="115" w:type="dxa"/>
            </w:tcMar>
          </w:tcPr>
          <w:p w14:paraId="3F14637B" w14:textId="77777777" w:rsidR="005D3DD5" w:rsidRPr="007125EB" w:rsidRDefault="005D3DD5" w:rsidP="005D3DD5">
            <w:pPr>
              <w:jc w:val="left"/>
              <w:rPr>
                <w:spacing w:val="-2"/>
                <w:sz w:val="16"/>
                <w:szCs w:val="16"/>
              </w:rPr>
            </w:pPr>
          </w:p>
        </w:tc>
      </w:tr>
      <w:tr w:rsidR="005D3DD5" w:rsidRPr="007125EB" w14:paraId="1135254D" w14:textId="77777777" w:rsidTr="00A1078A">
        <w:trPr>
          <w:trHeight w:val="547"/>
        </w:trPr>
        <w:tc>
          <w:tcPr>
            <w:tcW w:w="5104" w:type="dxa"/>
            <w:tcBorders>
              <w:bottom w:val="single" w:sz="4" w:space="0" w:color="auto"/>
            </w:tcBorders>
            <w:shd w:val="clear" w:color="auto" w:fill="FFFFFF" w:themeFill="background1"/>
            <w:tcMar>
              <w:top w:w="58" w:type="dxa"/>
              <w:left w:w="115" w:type="dxa"/>
              <w:bottom w:w="58" w:type="dxa"/>
              <w:right w:w="115" w:type="dxa"/>
            </w:tcMar>
          </w:tcPr>
          <w:p w14:paraId="0B216B09" w14:textId="77777777" w:rsidR="005D3DD5" w:rsidRPr="007125EB" w:rsidRDefault="005D3DD5" w:rsidP="005D3DD5">
            <w:pPr>
              <w:jc w:val="left"/>
              <w:rPr>
                <w:spacing w:val="-2"/>
                <w:sz w:val="16"/>
                <w:szCs w:val="16"/>
              </w:rPr>
            </w:pPr>
            <w:r w:rsidRPr="007125EB">
              <w:rPr>
                <w:spacing w:val="-2"/>
                <w:sz w:val="16"/>
                <w:szCs w:val="16"/>
              </w:rPr>
              <w:t>5.3.3 a) Recueillir et diffuser les bonnes pratiques en matière d’égalité entre les femmes et les hommes, notamment dans le cadre de la prestation des services</w:t>
            </w:r>
          </w:p>
        </w:tc>
        <w:tc>
          <w:tcPr>
            <w:tcW w:w="4961" w:type="dxa"/>
            <w:tcBorders>
              <w:bottom w:val="single" w:sz="4" w:space="0" w:color="auto"/>
            </w:tcBorders>
            <w:tcMar>
              <w:top w:w="58" w:type="dxa"/>
              <w:left w:w="115" w:type="dxa"/>
              <w:bottom w:w="58" w:type="dxa"/>
              <w:right w:w="115" w:type="dxa"/>
            </w:tcMar>
          </w:tcPr>
          <w:p w14:paraId="1C13FA82" w14:textId="77777777" w:rsidR="005D3DD5" w:rsidRPr="007125EB" w:rsidRDefault="005D3DD5" w:rsidP="005D3DD5">
            <w:pPr>
              <w:jc w:val="left"/>
              <w:rPr>
                <w:spacing w:val="-2"/>
                <w:sz w:val="16"/>
                <w:szCs w:val="16"/>
              </w:rPr>
            </w:pPr>
            <w:r w:rsidRPr="007125EB">
              <w:rPr>
                <w:spacing w:val="-2"/>
                <w:sz w:val="16"/>
                <w:szCs w:val="16"/>
              </w:rPr>
              <w:t>5.3.3 b) Recueillir et partager les études de cas et les bonnes pratiques en matière d’égalité entre les femmes et les hommes et faire part de leurs observations concernant l’application de la Stratégie, des orientations et du Plan d’action pour l’égalité hommes-femmes</w:t>
            </w:r>
          </w:p>
        </w:tc>
        <w:tc>
          <w:tcPr>
            <w:tcW w:w="4819" w:type="dxa"/>
            <w:tcBorders>
              <w:bottom w:val="single" w:sz="4" w:space="0" w:color="auto"/>
            </w:tcBorders>
            <w:tcMar>
              <w:top w:w="58" w:type="dxa"/>
              <w:left w:w="115" w:type="dxa"/>
              <w:bottom w:w="58" w:type="dxa"/>
              <w:right w:w="115" w:type="dxa"/>
            </w:tcMar>
          </w:tcPr>
          <w:p w14:paraId="457E1695" w14:textId="77777777" w:rsidR="005D3DD5" w:rsidRPr="007125EB" w:rsidRDefault="005D3DD5" w:rsidP="005D3DD5">
            <w:pPr>
              <w:spacing w:after="120"/>
              <w:jc w:val="left"/>
              <w:rPr>
                <w:spacing w:val="-2"/>
                <w:sz w:val="16"/>
                <w:szCs w:val="16"/>
              </w:rPr>
            </w:pPr>
            <w:r w:rsidRPr="007125EB">
              <w:rPr>
                <w:spacing w:val="-2"/>
                <w:sz w:val="16"/>
                <w:szCs w:val="16"/>
              </w:rPr>
              <w:t>5.3.3 c) Effectuer des recherches et fournir au Secrétariat des études de cas, des articles et des exemples de prise en compte de l’égalité hommes-femmes, notamment dans le cadre de la prestation de services, en vue de l’élaboration d’un recueil des bonnes pratiques</w:t>
            </w:r>
          </w:p>
        </w:tc>
      </w:tr>
      <w:tr w:rsidR="005D3DD5" w:rsidRPr="007125EB" w14:paraId="69975A52" w14:textId="77777777" w:rsidTr="0053430A">
        <w:trPr>
          <w:trHeight w:val="149"/>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3EE4C647" w14:textId="03402DE5" w:rsidR="005D3DD5" w:rsidRPr="007125EB" w:rsidRDefault="005D3DD5" w:rsidP="005D3DD5">
            <w:pPr>
              <w:keepNext/>
              <w:keepLines/>
              <w:jc w:val="left"/>
              <w:rPr>
                <w:spacing w:val="-2"/>
                <w:sz w:val="16"/>
                <w:szCs w:val="16"/>
              </w:rPr>
            </w:pPr>
            <w:r w:rsidRPr="007125EB">
              <w:rPr>
                <w:b/>
                <w:bCs/>
                <w:spacing w:val="-2"/>
                <w:sz w:val="16"/>
                <w:szCs w:val="16"/>
              </w:rPr>
              <w:lastRenderedPageBreak/>
              <w:t>5.4.</w:t>
            </w:r>
            <w:r w:rsidRPr="007125EB">
              <w:rPr>
                <w:spacing w:val="-2"/>
                <w:sz w:val="16"/>
                <w:szCs w:val="16"/>
              </w:rPr>
              <w:t> </w:t>
            </w:r>
            <w:r w:rsidRPr="007125EB">
              <w:rPr>
                <w:b/>
                <w:bCs/>
                <w:spacing w:val="-2"/>
                <w:sz w:val="16"/>
                <w:szCs w:val="16"/>
              </w:rPr>
              <w:t>Veiller à ce que les supports/outils de communication utilisent divers modes, méthodes et canaux respectant la mixité du public</w:t>
            </w:r>
          </w:p>
        </w:tc>
      </w:tr>
      <w:tr w:rsidR="005D3DD5" w:rsidRPr="007125EB" w14:paraId="3B64C589" w14:textId="77777777" w:rsidTr="00A1078A">
        <w:trPr>
          <w:trHeight w:val="547"/>
        </w:trPr>
        <w:tc>
          <w:tcPr>
            <w:tcW w:w="5104" w:type="dxa"/>
            <w:tcBorders>
              <w:bottom w:val="single" w:sz="4" w:space="0" w:color="auto"/>
            </w:tcBorders>
            <w:tcMar>
              <w:top w:w="58" w:type="dxa"/>
              <w:left w:w="115" w:type="dxa"/>
              <w:bottom w:w="58" w:type="dxa"/>
              <w:right w:w="115" w:type="dxa"/>
            </w:tcMar>
          </w:tcPr>
          <w:p w14:paraId="6E70F565" w14:textId="475E24F1" w:rsidR="005D3DD5" w:rsidRPr="007125EB" w:rsidRDefault="005D3DD5" w:rsidP="005D3DD5">
            <w:pPr>
              <w:keepNext/>
              <w:keepLines/>
              <w:jc w:val="left"/>
              <w:rPr>
                <w:color w:val="FF0000"/>
                <w:spacing w:val="-2"/>
                <w:sz w:val="16"/>
                <w:szCs w:val="16"/>
              </w:rPr>
            </w:pPr>
            <w:r w:rsidRPr="007125EB">
              <w:rPr>
                <w:color w:val="FF0000"/>
                <w:spacing w:val="-2"/>
                <w:sz w:val="16"/>
                <w:szCs w:val="16"/>
              </w:rPr>
              <w:t xml:space="preserve">5.4.1 a) Actualiser la stratégie de l'OMM afin de proposer de multiples options pour les canaux, méthodes, modes, etc. de communication. Sensibiliser les jeunes en utilisant des outils nouveaux et modernes (réseaux sociaux comme </w:t>
            </w:r>
            <w:proofErr w:type="spellStart"/>
            <w:r w:rsidRPr="007125EB">
              <w:rPr>
                <w:color w:val="FF0000"/>
                <w:spacing w:val="-2"/>
                <w:sz w:val="16"/>
                <w:szCs w:val="16"/>
              </w:rPr>
              <w:t>Tik</w:t>
            </w:r>
            <w:proofErr w:type="spellEnd"/>
            <w:r w:rsidRPr="007125EB">
              <w:rPr>
                <w:color w:val="FF0000"/>
                <w:spacing w:val="-2"/>
                <w:sz w:val="16"/>
                <w:szCs w:val="16"/>
              </w:rPr>
              <w:t xml:space="preserve"> Tok). Promouvoir la visibilité de nos scientifiques sur différentes plateformes sociales</w:t>
            </w:r>
          </w:p>
        </w:tc>
        <w:tc>
          <w:tcPr>
            <w:tcW w:w="4961" w:type="dxa"/>
            <w:tcBorders>
              <w:bottom w:val="single" w:sz="4" w:space="0" w:color="auto"/>
            </w:tcBorders>
            <w:tcMar>
              <w:top w:w="58" w:type="dxa"/>
              <w:left w:w="115" w:type="dxa"/>
              <w:bottom w:w="58" w:type="dxa"/>
              <w:right w:w="115" w:type="dxa"/>
            </w:tcMar>
          </w:tcPr>
          <w:p w14:paraId="7E831C53"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06E28714" w14:textId="77777777" w:rsidR="005D3DD5" w:rsidRPr="007125EB" w:rsidRDefault="005D3DD5" w:rsidP="005D3DD5">
            <w:pPr>
              <w:jc w:val="left"/>
              <w:rPr>
                <w:spacing w:val="-2"/>
                <w:sz w:val="16"/>
                <w:szCs w:val="16"/>
              </w:rPr>
            </w:pPr>
          </w:p>
        </w:tc>
      </w:tr>
      <w:tr w:rsidR="005D3DD5" w:rsidRPr="007125EB" w14:paraId="6B5FD1AE" w14:textId="77777777" w:rsidTr="00A1078A">
        <w:trPr>
          <w:trHeight w:val="277"/>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3FAE63F" w14:textId="48C200DF" w:rsidR="005D3DD5" w:rsidRPr="007125EB" w:rsidRDefault="005D3DD5" w:rsidP="005D3DD5">
            <w:pPr>
              <w:jc w:val="left"/>
              <w:rPr>
                <w:b/>
                <w:spacing w:val="-2"/>
                <w:sz w:val="16"/>
                <w:szCs w:val="16"/>
              </w:rPr>
            </w:pPr>
            <w:r w:rsidRPr="007125EB">
              <w:rPr>
                <w:b/>
                <w:bCs/>
                <w:spacing w:val="-2"/>
                <w:sz w:val="16"/>
                <w:szCs w:val="16"/>
              </w:rPr>
              <w:t>6.</w:t>
            </w:r>
            <w:r w:rsidRPr="007125EB">
              <w:rPr>
                <w:spacing w:val="-2"/>
                <w:sz w:val="16"/>
                <w:szCs w:val="16"/>
              </w:rPr>
              <w:t> </w:t>
            </w:r>
            <w:r w:rsidRPr="007125EB">
              <w:rPr>
                <w:b/>
                <w:bCs/>
                <w:spacing w:val="-2"/>
                <w:sz w:val="16"/>
                <w:szCs w:val="16"/>
              </w:rPr>
              <w:t>SUIVI ET RÉPARTITION DES RESSOURCES</w:t>
            </w:r>
          </w:p>
        </w:tc>
      </w:tr>
      <w:tr w:rsidR="005D3DD5" w:rsidRPr="007125EB" w14:paraId="3E022731" w14:textId="77777777" w:rsidTr="00A1078A">
        <w:trPr>
          <w:trHeight w:val="298"/>
        </w:trPr>
        <w:tc>
          <w:tcPr>
            <w:tcW w:w="14884" w:type="dxa"/>
            <w:gridSpan w:val="3"/>
            <w:shd w:val="clear" w:color="auto" w:fill="F2F2F2" w:themeFill="background1" w:themeFillShade="F2"/>
            <w:tcMar>
              <w:top w:w="58" w:type="dxa"/>
              <w:left w:w="115" w:type="dxa"/>
              <w:bottom w:w="58" w:type="dxa"/>
              <w:right w:w="115" w:type="dxa"/>
            </w:tcMar>
          </w:tcPr>
          <w:p w14:paraId="55FBF566" w14:textId="33047544" w:rsidR="005D3DD5" w:rsidRPr="007125EB" w:rsidRDefault="005D3DD5" w:rsidP="005D3DD5">
            <w:pPr>
              <w:jc w:val="left"/>
              <w:rPr>
                <w:b/>
                <w:bCs/>
                <w:spacing w:val="-2"/>
                <w:sz w:val="16"/>
                <w:szCs w:val="16"/>
              </w:rPr>
            </w:pPr>
            <w:r w:rsidRPr="007125EB">
              <w:rPr>
                <w:b/>
                <w:bCs/>
                <w:spacing w:val="-2"/>
                <w:sz w:val="16"/>
                <w:szCs w:val="16"/>
              </w:rPr>
              <w:t>6.1.</w:t>
            </w:r>
            <w:r w:rsidRPr="007125EB">
              <w:rPr>
                <w:spacing w:val="-2"/>
                <w:sz w:val="16"/>
                <w:szCs w:val="16"/>
              </w:rPr>
              <w:t> </w:t>
            </w:r>
            <w:r w:rsidRPr="007125EB">
              <w:rPr>
                <w:b/>
                <w:bCs/>
                <w:spacing w:val="-2"/>
                <w:sz w:val="16"/>
                <w:szCs w:val="16"/>
              </w:rPr>
              <w:t>Mettre au point et utiliser un mécanisme de suivi des ressources financières pour quantifier les décaissements de fonds</w:t>
            </w:r>
          </w:p>
        </w:tc>
      </w:tr>
      <w:tr w:rsidR="005D3DD5" w:rsidRPr="007125EB" w14:paraId="274CA3C3" w14:textId="77777777" w:rsidTr="00A1078A">
        <w:trPr>
          <w:trHeight w:val="184"/>
        </w:trPr>
        <w:tc>
          <w:tcPr>
            <w:tcW w:w="5104" w:type="dxa"/>
            <w:tcMar>
              <w:top w:w="58" w:type="dxa"/>
              <w:left w:w="115" w:type="dxa"/>
              <w:bottom w:w="58" w:type="dxa"/>
              <w:right w:w="115" w:type="dxa"/>
            </w:tcMar>
          </w:tcPr>
          <w:p w14:paraId="73A6542C" w14:textId="1B2E8BCC" w:rsidR="005D3DD5" w:rsidRPr="007125EB" w:rsidRDefault="005D3DD5" w:rsidP="005D3DD5">
            <w:pPr>
              <w:jc w:val="left"/>
              <w:rPr>
                <w:color w:val="FF0000"/>
                <w:spacing w:val="-2"/>
                <w:sz w:val="16"/>
                <w:szCs w:val="16"/>
              </w:rPr>
            </w:pPr>
            <w:r w:rsidRPr="007125EB">
              <w:rPr>
                <w:color w:val="FF0000"/>
                <w:spacing w:val="-2"/>
                <w:sz w:val="16"/>
                <w:szCs w:val="16"/>
              </w:rPr>
              <w:t>6.1.1 a) S’assurer du respect du marqueur de l’égalité hommes-femmes dans le nouveau progiciel de gestion intégré de l'OMM afin de pouvoir collecter toutes les informations relatives à cette question</w:t>
            </w:r>
          </w:p>
        </w:tc>
        <w:tc>
          <w:tcPr>
            <w:tcW w:w="4961" w:type="dxa"/>
            <w:tcMar>
              <w:top w:w="58" w:type="dxa"/>
              <w:left w:w="115" w:type="dxa"/>
              <w:bottom w:w="58" w:type="dxa"/>
              <w:right w:w="115" w:type="dxa"/>
            </w:tcMar>
          </w:tcPr>
          <w:p w14:paraId="4EF7FFDD" w14:textId="77777777" w:rsidR="005D3DD5" w:rsidRPr="007125EB" w:rsidRDefault="005D3DD5" w:rsidP="005D3DD5">
            <w:pPr>
              <w:spacing w:after="120"/>
              <w:jc w:val="left"/>
              <w:rPr>
                <w:spacing w:val="-2"/>
                <w:sz w:val="16"/>
                <w:szCs w:val="16"/>
              </w:rPr>
            </w:pPr>
            <w:r w:rsidRPr="007125EB">
              <w:rPr>
                <w:spacing w:val="-2"/>
                <w:sz w:val="16"/>
                <w:szCs w:val="16"/>
              </w:rPr>
              <w:t>6.1.1 b) Utiliser, le cas échéant, les rapports sur le marqueur de l’égalité hommes-femmes dans la planification et la programmation stratégiques</w:t>
            </w:r>
          </w:p>
        </w:tc>
        <w:tc>
          <w:tcPr>
            <w:tcW w:w="4819" w:type="dxa"/>
            <w:tcBorders>
              <w:bottom w:val="single" w:sz="4" w:space="0" w:color="auto"/>
            </w:tcBorders>
            <w:tcMar>
              <w:top w:w="58" w:type="dxa"/>
              <w:left w:w="115" w:type="dxa"/>
              <w:bottom w:w="58" w:type="dxa"/>
              <w:right w:w="115" w:type="dxa"/>
            </w:tcMar>
          </w:tcPr>
          <w:p w14:paraId="1B1FA012" w14:textId="77777777" w:rsidR="005D3DD5" w:rsidRPr="007125EB" w:rsidRDefault="005D3DD5" w:rsidP="005D3DD5">
            <w:pPr>
              <w:jc w:val="left"/>
              <w:rPr>
                <w:spacing w:val="-2"/>
                <w:sz w:val="16"/>
                <w:szCs w:val="16"/>
              </w:rPr>
            </w:pPr>
          </w:p>
        </w:tc>
      </w:tr>
      <w:tr w:rsidR="005D3DD5" w:rsidRPr="007125EB" w14:paraId="69A75174" w14:textId="77777777" w:rsidTr="00A1078A">
        <w:trPr>
          <w:trHeight w:val="864"/>
        </w:trPr>
        <w:tc>
          <w:tcPr>
            <w:tcW w:w="5104" w:type="dxa"/>
            <w:tcMar>
              <w:top w:w="58" w:type="dxa"/>
              <w:left w:w="115" w:type="dxa"/>
              <w:bottom w:w="58" w:type="dxa"/>
              <w:right w:w="115" w:type="dxa"/>
            </w:tcMar>
          </w:tcPr>
          <w:p w14:paraId="423345C8" w14:textId="77777777" w:rsidR="005D3DD5" w:rsidRPr="007125EB" w:rsidRDefault="005D3DD5" w:rsidP="005D3DD5">
            <w:pPr>
              <w:jc w:val="left"/>
              <w:rPr>
                <w:spacing w:val="-2"/>
                <w:sz w:val="16"/>
                <w:szCs w:val="16"/>
              </w:rPr>
            </w:pPr>
            <w:r w:rsidRPr="007125EB">
              <w:rPr>
                <w:spacing w:val="-2"/>
                <w:sz w:val="16"/>
                <w:szCs w:val="16"/>
              </w:rPr>
              <w:t xml:space="preserve">6.1.2 a) Analyser les résultats du marqueur de l’égalité hommes-femmes et fournir des données pour les réunions et rapports concernés </w:t>
            </w:r>
          </w:p>
        </w:tc>
        <w:tc>
          <w:tcPr>
            <w:tcW w:w="4961" w:type="dxa"/>
            <w:tcMar>
              <w:top w:w="58" w:type="dxa"/>
              <w:left w:w="115" w:type="dxa"/>
              <w:bottom w:w="58" w:type="dxa"/>
              <w:right w:w="115" w:type="dxa"/>
            </w:tcMar>
          </w:tcPr>
          <w:p w14:paraId="4408F09C" w14:textId="77777777" w:rsidR="005D3DD5" w:rsidRPr="007125EB"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6035A2E" w14:textId="77777777" w:rsidR="005D3DD5" w:rsidRPr="007125EB" w:rsidRDefault="005D3DD5" w:rsidP="005D3DD5">
            <w:pPr>
              <w:jc w:val="left"/>
              <w:rPr>
                <w:spacing w:val="-2"/>
                <w:sz w:val="16"/>
                <w:szCs w:val="16"/>
              </w:rPr>
            </w:pPr>
          </w:p>
        </w:tc>
      </w:tr>
      <w:tr w:rsidR="005D3DD5" w:rsidRPr="007125EB" w14:paraId="11B2CAAE" w14:textId="77777777" w:rsidTr="00A1078A">
        <w:trPr>
          <w:trHeight w:val="864"/>
        </w:trPr>
        <w:tc>
          <w:tcPr>
            <w:tcW w:w="5104" w:type="dxa"/>
            <w:tcBorders>
              <w:bottom w:val="single" w:sz="4" w:space="0" w:color="auto"/>
            </w:tcBorders>
            <w:tcMar>
              <w:top w:w="58" w:type="dxa"/>
              <w:left w:w="115" w:type="dxa"/>
              <w:bottom w:w="58" w:type="dxa"/>
              <w:right w:w="115" w:type="dxa"/>
            </w:tcMar>
          </w:tcPr>
          <w:p w14:paraId="52ECB890" w14:textId="77777777" w:rsidR="005D3DD5" w:rsidRPr="007125EB" w:rsidRDefault="005D3DD5" w:rsidP="005D3DD5">
            <w:pPr>
              <w:jc w:val="left"/>
              <w:rPr>
                <w:spacing w:val="-2"/>
                <w:sz w:val="16"/>
                <w:szCs w:val="16"/>
              </w:rPr>
            </w:pPr>
            <w:r w:rsidRPr="007125EB">
              <w:rPr>
                <w:spacing w:val="-2"/>
                <w:sz w:val="16"/>
                <w:szCs w:val="16"/>
              </w:rPr>
              <w:t>6.1.3 a) Mettre au point des méthodes, des solutions techniques et des mécanismes pour appliquer le marqueur de l’égalité hommes-femmes aux activités relevant du budget ordinaire</w:t>
            </w:r>
          </w:p>
        </w:tc>
        <w:tc>
          <w:tcPr>
            <w:tcW w:w="4961" w:type="dxa"/>
            <w:tcBorders>
              <w:bottom w:val="single" w:sz="4" w:space="0" w:color="auto"/>
            </w:tcBorders>
            <w:tcMar>
              <w:top w:w="58" w:type="dxa"/>
              <w:left w:w="115" w:type="dxa"/>
              <w:bottom w:w="58" w:type="dxa"/>
              <w:right w:w="115" w:type="dxa"/>
            </w:tcMar>
          </w:tcPr>
          <w:p w14:paraId="5E715BF4" w14:textId="77777777" w:rsidR="005D3DD5" w:rsidRPr="007125EB" w:rsidRDefault="005D3DD5" w:rsidP="005D3DD5">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E19235" w14:textId="77777777" w:rsidR="005D3DD5" w:rsidRPr="007125EB" w:rsidRDefault="005D3DD5" w:rsidP="005D3DD5">
            <w:pPr>
              <w:jc w:val="left"/>
              <w:rPr>
                <w:spacing w:val="-2"/>
                <w:sz w:val="16"/>
                <w:szCs w:val="16"/>
              </w:rPr>
            </w:pPr>
          </w:p>
        </w:tc>
      </w:tr>
      <w:tr w:rsidR="005D3DD5" w:rsidRPr="007125EB" w14:paraId="573D15EA" w14:textId="77777777" w:rsidTr="00A1078A">
        <w:trPr>
          <w:trHeight w:val="320"/>
        </w:trPr>
        <w:tc>
          <w:tcPr>
            <w:tcW w:w="14884" w:type="dxa"/>
            <w:gridSpan w:val="3"/>
            <w:shd w:val="clear" w:color="auto" w:fill="F2F2F2" w:themeFill="background1" w:themeFillShade="F2"/>
            <w:tcMar>
              <w:top w:w="58" w:type="dxa"/>
              <w:left w:w="115" w:type="dxa"/>
              <w:bottom w:w="58" w:type="dxa"/>
              <w:right w:w="115" w:type="dxa"/>
            </w:tcMar>
          </w:tcPr>
          <w:p w14:paraId="13163D5F" w14:textId="0306E6F4" w:rsidR="005D3DD5" w:rsidRPr="007125EB" w:rsidRDefault="005D3DD5" w:rsidP="005D3DD5">
            <w:pPr>
              <w:jc w:val="left"/>
              <w:rPr>
                <w:spacing w:val="-2"/>
                <w:sz w:val="16"/>
                <w:szCs w:val="16"/>
              </w:rPr>
            </w:pPr>
            <w:r w:rsidRPr="007125EB">
              <w:rPr>
                <w:b/>
                <w:bCs/>
                <w:spacing w:val="-2"/>
                <w:sz w:val="16"/>
                <w:szCs w:val="16"/>
              </w:rPr>
              <w:t>6.2.</w:t>
            </w:r>
            <w:r w:rsidRPr="007125EB">
              <w:rPr>
                <w:spacing w:val="-2"/>
                <w:sz w:val="16"/>
                <w:szCs w:val="16"/>
              </w:rPr>
              <w:t> </w:t>
            </w:r>
            <w:r w:rsidRPr="007125EB">
              <w:rPr>
                <w:b/>
                <w:bCs/>
                <w:spacing w:val="-2"/>
                <w:sz w:val="16"/>
                <w:szCs w:val="16"/>
              </w:rPr>
              <w:t>Veiller à ce que les activités soient financées par le budget ordinaire et des contributions volontaires</w:t>
            </w:r>
          </w:p>
        </w:tc>
      </w:tr>
      <w:tr w:rsidR="005D3DD5" w:rsidRPr="007125EB" w14:paraId="3636429F" w14:textId="77777777" w:rsidTr="00A1078A">
        <w:trPr>
          <w:trHeight w:val="864"/>
        </w:trPr>
        <w:tc>
          <w:tcPr>
            <w:tcW w:w="5104" w:type="dxa"/>
            <w:tcMar>
              <w:top w:w="58" w:type="dxa"/>
              <w:left w:w="115" w:type="dxa"/>
              <w:bottom w:w="58" w:type="dxa"/>
              <w:right w:w="115" w:type="dxa"/>
            </w:tcMar>
          </w:tcPr>
          <w:p w14:paraId="5D7E98E2" w14:textId="091EFA97" w:rsidR="005D3DD5" w:rsidRPr="007125EB" w:rsidRDefault="005D3DD5" w:rsidP="005D3DD5">
            <w:pPr>
              <w:jc w:val="left"/>
              <w:rPr>
                <w:spacing w:val="-2"/>
                <w:sz w:val="16"/>
                <w:szCs w:val="16"/>
              </w:rPr>
            </w:pPr>
            <w:r w:rsidRPr="007125EB">
              <w:rPr>
                <w:spacing w:val="-2"/>
                <w:sz w:val="16"/>
                <w:szCs w:val="16"/>
              </w:rPr>
              <w:t>6.2.1 a) Veiller à ce que les activités visant à instaurer l’égalité entre les femmes et les hommes soient financées par le budget ordinaire pour le personnel du Secrétariat et les Membres</w:t>
            </w:r>
          </w:p>
          <w:p w14:paraId="5CBBFF00" w14:textId="77777777" w:rsidR="005D3DD5" w:rsidRPr="007125EB" w:rsidRDefault="005D3DD5" w:rsidP="005D3DD5">
            <w:pPr>
              <w:jc w:val="left"/>
              <w:rPr>
                <w:i/>
                <w:spacing w:val="-2"/>
                <w:sz w:val="16"/>
                <w:szCs w:val="16"/>
              </w:rPr>
            </w:pPr>
          </w:p>
        </w:tc>
        <w:tc>
          <w:tcPr>
            <w:tcW w:w="4961" w:type="dxa"/>
            <w:tcMar>
              <w:top w:w="58" w:type="dxa"/>
              <w:left w:w="115" w:type="dxa"/>
              <w:bottom w:w="58" w:type="dxa"/>
              <w:right w:w="115" w:type="dxa"/>
            </w:tcMar>
          </w:tcPr>
          <w:p w14:paraId="3332883B" w14:textId="77777777" w:rsidR="005D3DD5" w:rsidRPr="007125EB" w:rsidRDefault="005D3DD5" w:rsidP="005D3DD5">
            <w:pPr>
              <w:jc w:val="left"/>
              <w:rPr>
                <w:spacing w:val="-2"/>
                <w:sz w:val="16"/>
                <w:szCs w:val="16"/>
              </w:rPr>
            </w:pPr>
            <w:r w:rsidRPr="007125EB">
              <w:rPr>
                <w:spacing w:val="-2"/>
                <w:sz w:val="16"/>
                <w:szCs w:val="16"/>
              </w:rPr>
              <w:t>6.2.1 b) Veiller à ce que les activités visant à instaurer l’égalité entre les femmes et les hommes soient financées par le budget ordinaire</w:t>
            </w:r>
          </w:p>
          <w:p w14:paraId="34A1021F" w14:textId="77777777" w:rsidR="005D3DD5" w:rsidRPr="007125EB" w:rsidRDefault="005D3DD5" w:rsidP="005D3DD5">
            <w:pPr>
              <w:jc w:val="left"/>
              <w:rPr>
                <w:i/>
                <w:spacing w:val="-2"/>
                <w:sz w:val="16"/>
                <w:szCs w:val="16"/>
              </w:rPr>
            </w:pPr>
          </w:p>
        </w:tc>
        <w:tc>
          <w:tcPr>
            <w:tcW w:w="4819" w:type="dxa"/>
            <w:shd w:val="clear" w:color="auto" w:fill="FFFFFF" w:themeFill="background1"/>
            <w:tcMar>
              <w:top w:w="58" w:type="dxa"/>
              <w:left w:w="115" w:type="dxa"/>
              <w:bottom w:w="58" w:type="dxa"/>
              <w:right w:w="115" w:type="dxa"/>
            </w:tcMar>
          </w:tcPr>
          <w:p w14:paraId="1FDB2C11" w14:textId="77777777" w:rsidR="005D3DD5" w:rsidRPr="007125EB" w:rsidRDefault="005D3DD5" w:rsidP="005D3DD5">
            <w:pPr>
              <w:jc w:val="left"/>
              <w:rPr>
                <w:color w:val="000000" w:themeColor="text1"/>
                <w:spacing w:val="-2"/>
                <w:sz w:val="16"/>
                <w:szCs w:val="16"/>
              </w:rPr>
            </w:pPr>
            <w:r w:rsidRPr="007125EB">
              <w:rPr>
                <w:spacing w:val="-2"/>
                <w:sz w:val="16"/>
                <w:szCs w:val="16"/>
              </w:rPr>
              <w:t>6.2.1 c) Verser des contributions volontaires au Fonds d’affectation spéciale de l’OMM pour les activités de promotion de l’égalité hommes-femmes</w:t>
            </w:r>
          </w:p>
        </w:tc>
      </w:tr>
      <w:tr w:rsidR="005D3DD5" w:rsidRPr="007125EB" w14:paraId="4FE359EB" w14:textId="77777777" w:rsidTr="00A1078A">
        <w:trPr>
          <w:trHeight w:val="864"/>
        </w:trPr>
        <w:tc>
          <w:tcPr>
            <w:tcW w:w="5104" w:type="dxa"/>
            <w:tcBorders>
              <w:bottom w:val="single" w:sz="4" w:space="0" w:color="auto"/>
            </w:tcBorders>
            <w:tcMar>
              <w:top w:w="58" w:type="dxa"/>
              <w:left w:w="115" w:type="dxa"/>
              <w:bottom w:w="58" w:type="dxa"/>
              <w:right w:w="115" w:type="dxa"/>
            </w:tcMar>
          </w:tcPr>
          <w:p w14:paraId="5AA69B50" w14:textId="442B9277" w:rsidR="005D3DD5" w:rsidRPr="007125EB" w:rsidRDefault="005D3DD5" w:rsidP="005D3DD5">
            <w:pPr>
              <w:jc w:val="left"/>
              <w:rPr>
                <w:spacing w:val="-2"/>
                <w:sz w:val="16"/>
                <w:szCs w:val="16"/>
              </w:rPr>
            </w:pPr>
            <w:r w:rsidRPr="007125EB">
              <w:rPr>
                <w:spacing w:val="-2"/>
                <w:sz w:val="16"/>
                <w:szCs w:val="16"/>
              </w:rPr>
              <w:t>6.2.2 a) Inclure un volet «égalité entre les femmes et les hommes» dans toutes les propositions soumises aux donateurs</w:t>
            </w:r>
          </w:p>
          <w:p w14:paraId="44A125D4" w14:textId="77777777" w:rsidR="005D3DD5" w:rsidRPr="007125EB" w:rsidRDefault="005D3DD5" w:rsidP="005D3DD5">
            <w:pPr>
              <w:jc w:val="left"/>
              <w:rPr>
                <w:spacing w:val="-2"/>
                <w:sz w:val="16"/>
                <w:szCs w:val="16"/>
              </w:rPr>
            </w:pPr>
          </w:p>
          <w:p w14:paraId="753500B7"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0D69705C" w14:textId="77777777" w:rsidR="005D3DD5" w:rsidRPr="007125EB" w:rsidRDefault="005D3DD5" w:rsidP="005D3DD5">
            <w:pPr>
              <w:jc w:val="left"/>
              <w:rPr>
                <w:spacing w:val="-2"/>
                <w:sz w:val="16"/>
                <w:szCs w:val="16"/>
              </w:rPr>
            </w:pPr>
            <w:r w:rsidRPr="007125EB">
              <w:rPr>
                <w:spacing w:val="-2"/>
                <w:sz w:val="16"/>
                <w:szCs w:val="16"/>
              </w:rPr>
              <w:t>6.2.2 b) Établir un indice de référence financier pour l’allocation des ressources destinées à la promotion de l’égalité hommes-femmes et de l’autonomisation des femmes</w:t>
            </w:r>
          </w:p>
        </w:tc>
        <w:tc>
          <w:tcPr>
            <w:tcW w:w="4819" w:type="dxa"/>
            <w:tcBorders>
              <w:bottom w:val="single" w:sz="4" w:space="0" w:color="auto"/>
            </w:tcBorders>
            <w:tcMar>
              <w:top w:w="58" w:type="dxa"/>
              <w:left w:w="115" w:type="dxa"/>
              <w:bottom w:w="58" w:type="dxa"/>
              <w:right w:w="115" w:type="dxa"/>
            </w:tcMar>
          </w:tcPr>
          <w:p w14:paraId="210820E9" w14:textId="77777777" w:rsidR="005D3DD5" w:rsidRPr="007125EB" w:rsidRDefault="005D3DD5" w:rsidP="005D3DD5">
            <w:pPr>
              <w:jc w:val="left"/>
              <w:rPr>
                <w:spacing w:val="-2"/>
                <w:sz w:val="16"/>
                <w:szCs w:val="16"/>
              </w:rPr>
            </w:pPr>
          </w:p>
        </w:tc>
      </w:tr>
      <w:tr w:rsidR="005D3DD5" w:rsidRPr="007125EB" w14:paraId="1849ABA7" w14:textId="77777777" w:rsidTr="00A1078A">
        <w:trPr>
          <w:trHeight w:val="32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FFD6CF4" w14:textId="77777777" w:rsidR="005D3DD5" w:rsidRPr="007125EB" w:rsidRDefault="005D3DD5" w:rsidP="005D3DD5">
            <w:pPr>
              <w:jc w:val="left"/>
              <w:rPr>
                <w:b/>
                <w:bCs/>
                <w:spacing w:val="-2"/>
                <w:sz w:val="16"/>
                <w:szCs w:val="16"/>
              </w:rPr>
            </w:pPr>
            <w:r w:rsidRPr="007125EB">
              <w:rPr>
                <w:b/>
                <w:bCs/>
                <w:spacing w:val="-2"/>
                <w:sz w:val="16"/>
                <w:szCs w:val="16"/>
              </w:rPr>
              <w:lastRenderedPageBreak/>
              <w:t>7.</w:t>
            </w:r>
            <w:r w:rsidRPr="007125EB">
              <w:rPr>
                <w:spacing w:val="-2"/>
                <w:sz w:val="16"/>
                <w:szCs w:val="16"/>
              </w:rPr>
              <w:t xml:space="preserve"> </w:t>
            </w:r>
            <w:r w:rsidRPr="007125EB">
              <w:rPr>
                <w:b/>
                <w:bCs/>
                <w:spacing w:val="-2"/>
                <w:sz w:val="16"/>
                <w:szCs w:val="16"/>
              </w:rPr>
              <w:t>PRESTATION DE SERVICES</w:t>
            </w:r>
          </w:p>
        </w:tc>
      </w:tr>
      <w:tr w:rsidR="005D3DD5" w:rsidRPr="007125EB" w14:paraId="1D509CE8" w14:textId="77777777" w:rsidTr="00A1078A">
        <w:trPr>
          <w:trHeight w:val="227"/>
        </w:trPr>
        <w:tc>
          <w:tcPr>
            <w:tcW w:w="14884" w:type="dxa"/>
            <w:gridSpan w:val="3"/>
            <w:shd w:val="clear" w:color="auto" w:fill="F2F2F2" w:themeFill="background1" w:themeFillShade="F2"/>
            <w:tcMar>
              <w:top w:w="58" w:type="dxa"/>
              <w:left w:w="115" w:type="dxa"/>
              <w:bottom w:w="58" w:type="dxa"/>
              <w:right w:w="115" w:type="dxa"/>
            </w:tcMar>
          </w:tcPr>
          <w:p w14:paraId="5D4AE56E" w14:textId="4E816BE0" w:rsidR="005D3DD5" w:rsidRPr="007125EB" w:rsidRDefault="005D3DD5" w:rsidP="005D3DD5">
            <w:pPr>
              <w:jc w:val="left"/>
              <w:rPr>
                <w:b/>
                <w:bCs/>
                <w:spacing w:val="-2"/>
                <w:sz w:val="16"/>
                <w:szCs w:val="16"/>
              </w:rPr>
            </w:pPr>
            <w:r w:rsidRPr="007125EB">
              <w:rPr>
                <w:b/>
                <w:bCs/>
                <w:spacing w:val="-2"/>
                <w:sz w:val="16"/>
                <w:szCs w:val="16"/>
              </w:rPr>
              <w:t>7.1.</w:t>
            </w:r>
            <w:r w:rsidRPr="007125EB">
              <w:rPr>
                <w:spacing w:val="-2"/>
                <w:sz w:val="16"/>
                <w:szCs w:val="16"/>
              </w:rPr>
              <w:t> </w:t>
            </w:r>
            <w:r w:rsidRPr="007125EB">
              <w:rPr>
                <w:b/>
                <w:bCs/>
                <w:spacing w:val="-2"/>
                <w:sz w:val="16"/>
                <w:szCs w:val="16"/>
              </w:rPr>
              <w:t>Faire mieux connaître les aspects liés aux différences entre les sexes dans le contexte des services météorologiques, hydrologiques, climatologiques et environnementaux</w:t>
            </w:r>
          </w:p>
        </w:tc>
      </w:tr>
      <w:tr w:rsidR="005D3DD5" w:rsidRPr="007125EB" w14:paraId="10C704FE" w14:textId="77777777" w:rsidTr="00A1078A">
        <w:trPr>
          <w:trHeight w:val="864"/>
        </w:trPr>
        <w:tc>
          <w:tcPr>
            <w:tcW w:w="5104" w:type="dxa"/>
            <w:tcMar>
              <w:top w:w="58" w:type="dxa"/>
              <w:left w:w="115" w:type="dxa"/>
              <w:bottom w:w="58" w:type="dxa"/>
              <w:right w:w="115" w:type="dxa"/>
            </w:tcMar>
          </w:tcPr>
          <w:p w14:paraId="38A031FE" w14:textId="77777777" w:rsidR="005D3DD5" w:rsidRPr="007125EB" w:rsidRDefault="005D3DD5" w:rsidP="005D3DD5">
            <w:pPr>
              <w:spacing w:after="120"/>
              <w:jc w:val="left"/>
              <w:rPr>
                <w:color w:val="000000" w:themeColor="text1"/>
                <w:spacing w:val="-2"/>
                <w:sz w:val="16"/>
                <w:szCs w:val="16"/>
              </w:rPr>
            </w:pPr>
            <w:r w:rsidRPr="007125EB">
              <w:rPr>
                <w:spacing w:val="-2"/>
                <w:sz w:val="16"/>
                <w:szCs w:val="16"/>
              </w:rPr>
              <w:t>7.1.1 a) (Co-)Organiser des forums ou des ateliers régionaux et sous-régionaux de météorologie et d’hydrologie sur les aspects liés aux différences entre les sexes dans les domaines du temps, de l’eau et du climat</w:t>
            </w:r>
          </w:p>
        </w:tc>
        <w:tc>
          <w:tcPr>
            <w:tcW w:w="4961" w:type="dxa"/>
            <w:tcMar>
              <w:top w:w="58" w:type="dxa"/>
              <w:left w:w="115" w:type="dxa"/>
              <w:bottom w:w="58" w:type="dxa"/>
              <w:right w:w="115" w:type="dxa"/>
            </w:tcMar>
          </w:tcPr>
          <w:p w14:paraId="74AAC293" w14:textId="77777777" w:rsidR="005D3DD5" w:rsidRPr="007125EB" w:rsidRDefault="005D3DD5" w:rsidP="005D3DD5">
            <w:pPr>
              <w:jc w:val="left"/>
              <w:rPr>
                <w:color w:val="000000" w:themeColor="text1"/>
                <w:spacing w:val="-2"/>
                <w:sz w:val="16"/>
                <w:szCs w:val="16"/>
              </w:rPr>
            </w:pPr>
            <w:r w:rsidRPr="007125EB">
              <w:rPr>
                <w:spacing w:val="-2"/>
                <w:sz w:val="16"/>
                <w:szCs w:val="16"/>
              </w:rPr>
              <w:t>7.1.1 b) Organiser des conférences, des forums et des événements régionaux et sous-régionaux pour la promotion de l’égalité entre les femmes et les hommes portant sur les aspects liés aux différences entre les sexes dans les domaines du temps, de l’eau et du climat</w:t>
            </w:r>
          </w:p>
        </w:tc>
        <w:tc>
          <w:tcPr>
            <w:tcW w:w="4819" w:type="dxa"/>
            <w:tcMar>
              <w:top w:w="58" w:type="dxa"/>
              <w:left w:w="115" w:type="dxa"/>
              <w:bottom w:w="58" w:type="dxa"/>
              <w:right w:w="115" w:type="dxa"/>
            </w:tcMar>
          </w:tcPr>
          <w:p w14:paraId="55F7716B" w14:textId="77777777" w:rsidR="005D3DD5" w:rsidRPr="007125EB" w:rsidRDefault="005D3DD5" w:rsidP="005D3DD5">
            <w:pPr>
              <w:jc w:val="left"/>
              <w:rPr>
                <w:spacing w:val="-2"/>
                <w:sz w:val="16"/>
                <w:szCs w:val="16"/>
              </w:rPr>
            </w:pPr>
            <w:r w:rsidRPr="007125EB">
              <w:rPr>
                <w:spacing w:val="-2"/>
                <w:sz w:val="16"/>
                <w:szCs w:val="16"/>
              </w:rPr>
              <w:t>7.1.1 c) Reproduire les conférences, forums et manifestations sur l’égalité hommes-femmes à l’échelle des pays et des communautés</w:t>
            </w:r>
          </w:p>
        </w:tc>
      </w:tr>
      <w:tr w:rsidR="005D3DD5" w:rsidRPr="007125EB" w14:paraId="195F2915" w14:textId="77777777" w:rsidTr="00A1078A">
        <w:trPr>
          <w:trHeight w:val="864"/>
        </w:trPr>
        <w:tc>
          <w:tcPr>
            <w:tcW w:w="5104" w:type="dxa"/>
            <w:tcBorders>
              <w:bottom w:val="single" w:sz="4" w:space="0" w:color="auto"/>
            </w:tcBorders>
            <w:tcMar>
              <w:top w:w="58" w:type="dxa"/>
              <w:left w:w="115" w:type="dxa"/>
              <w:bottom w:w="58" w:type="dxa"/>
              <w:right w:w="115" w:type="dxa"/>
            </w:tcMar>
          </w:tcPr>
          <w:p w14:paraId="3E174610" w14:textId="77777777" w:rsidR="005D3DD5" w:rsidRPr="007125EB" w:rsidRDefault="005D3DD5" w:rsidP="005D3DD5">
            <w:pPr>
              <w:jc w:val="left"/>
              <w:rPr>
                <w:color w:val="000000" w:themeColor="text1"/>
                <w:spacing w:val="-2"/>
                <w:sz w:val="16"/>
                <w:szCs w:val="16"/>
              </w:rPr>
            </w:pPr>
            <w:r w:rsidRPr="007125EB">
              <w:rPr>
                <w:spacing w:val="-2"/>
                <w:sz w:val="16"/>
                <w:szCs w:val="16"/>
              </w:rPr>
              <w:t>7.1.2 a) Élaborer des outils et produire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1DE799B9" w14:textId="77777777" w:rsidR="005D3DD5" w:rsidRPr="007125EB"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590113BD" w14:textId="77777777" w:rsidR="005D3DD5" w:rsidRPr="007125EB" w:rsidRDefault="005D3DD5" w:rsidP="005D3DD5">
            <w:pPr>
              <w:spacing w:after="120"/>
              <w:jc w:val="left"/>
              <w:rPr>
                <w:spacing w:val="-2"/>
                <w:sz w:val="16"/>
                <w:szCs w:val="16"/>
              </w:rPr>
            </w:pPr>
            <w:r w:rsidRPr="007125EB">
              <w:rPr>
                <w:spacing w:val="-2"/>
                <w:sz w:val="16"/>
                <w:szCs w:val="16"/>
              </w:rPr>
              <w:t>7.1.2 c) Effectuer des recherches et des analyses sur i) les incidences du temps, de l’eau et du climat sur les femmes et les hommes, ii) la façon dont les femmes et les hommes accèdent aux services météorologiques, hydrologiques et climatologiques et interprètent et utilisent ces services et iii) la façon dont sont exploitées les informations sur le temps, l’eau et le climat</w:t>
            </w:r>
          </w:p>
        </w:tc>
      </w:tr>
      <w:tr w:rsidR="005D3DD5" w:rsidRPr="007125EB" w14:paraId="3CC0E457" w14:textId="77777777" w:rsidTr="00A1078A">
        <w:trPr>
          <w:trHeight w:val="864"/>
        </w:trPr>
        <w:tc>
          <w:tcPr>
            <w:tcW w:w="5104" w:type="dxa"/>
            <w:tcBorders>
              <w:bottom w:val="single" w:sz="4" w:space="0" w:color="auto"/>
            </w:tcBorders>
            <w:tcMar>
              <w:top w:w="58" w:type="dxa"/>
              <w:left w:w="115" w:type="dxa"/>
              <w:bottom w:w="58" w:type="dxa"/>
              <w:right w:w="115" w:type="dxa"/>
            </w:tcMar>
          </w:tcPr>
          <w:p w14:paraId="72B7C1EC" w14:textId="3175BBE2" w:rsidR="005D3DD5" w:rsidRPr="007125EB" w:rsidRDefault="005D3DD5" w:rsidP="005D3DD5">
            <w:pPr>
              <w:jc w:val="left"/>
              <w:rPr>
                <w:color w:val="000000" w:themeColor="text1"/>
                <w:spacing w:val="-2"/>
                <w:sz w:val="16"/>
                <w:szCs w:val="16"/>
              </w:rPr>
            </w:pPr>
            <w:r w:rsidRPr="007125EB">
              <w:rPr>
                <w:spacing w:val="-2"/>
                <w:sz w:val="16"/>
                <w:szCs w:val="16"/>
              </w:rPr>
              <w:t>7.1.2 a) Effectuer la synthèse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0E977CE3" w14:textId="77777777" w:rsidR="005D3DD5" w:rsidRPr="007125EB"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649ED792" w14:textId="77777777" w:rsidR="005D3DD5" w:rsidRPr="007125EB" w:rsidRDefault="005D3DD5" w:rsidP="005D3DD5">
            <w:pPr>
              <w:spacing w:after="120"/>
              <w:jc w:val="left"/>
              <w:rPr>
                <w:spacing w:val="-2"/>
                <w:sz w:val="16"/>
                <w:szCs w:val="16"/>
              </w:rPr>
            </w:pPr>
            <w:r w:rsidRPr="007125EB">
              <w:rPr>
                <w:spacing w:val="-2"/>
                <w:sz w:val="16"/>
                <w:szCs w:val="16"/>
              </w:rPr>
              <w:t>7.1.3 c) Effectuer des enquêtes sur les conséquences pour les femmes du temps, de l’eau et du climat à l’occasion de séminaires organisés à l’échelle des communautés</w:t>
            </w:r>
          </w:p>
        </w:tc>
      </w:tr>
      <w:tr w:rsidR="005D3DD5" w:rsidRPr="007125EB" w14:paraId="02186C70" w14:textId="77777777" w:rsidTr="00A1078A">
        <w:trPr>
          <w:trHeight w:val="203"/>
        </w:trPr>
        <w:tc>
          <w:tcPr>
            <w:tcW w:w="14884" w:type="dxa"/>
            <w:gridSpan w:val="3"/>
            <w:shd w:val="clear" w:color="auto" w:fill="F2F2F2" w:themeFill="background1" w:themeFillShade="F2"/>
            <w:tcMar>
              <w:top w:w="58" w:type="dxa"/>
              <w:left w:w="115" w:type="dxa"/>
              <w:bottom w:w="58" w:type="dxa"/>
              <w:right w:w="115" w:type="dxa"/>
            </w:tcMar>
          </w:tcPr>
          <w:p w14:paraId="4F04B173" w14:textId="6A8418B9" w:rsidR="005D3DD5" w:rsidRPr="007125EB" w:rsidRDefault="005D3DD5" w:rsidP="005D3DD5">
            <w:pPr>
              <w:jc w:val="left"/>
              <w:rPr>
                <w:spacing w:val="-2"/>
                <w:sz w:val="16"/>
                <w:szCs w:val="16"/>
              </w:rPr>
            </w:pPr>
            <w:r w:rsidRPr="007125EB">
              <w:rPr>
                <w:b/>
                <w:bCs/>
                <w:spacing w:val="-2"/>
                <w:sz w:val="16"/>
                <w:szCs w:val="16"/>
              </w:rPr>
              <w:t>7.2.</w:t>
            </w:r>
            <w:r w:rsidRPr="007125EB">
              <w:rPr>
                <w:spacing w:val="-2"/>
                <w:sz w:val="16"/>
                <w:szCs w:val="16"/>
              </w:rPr>
              <w:t> </w:t>
            </w:r>
            <w:r w:rsidRPr="007125EB">
              <w:rPr>
                <w:b/>
                <w:bCs/>
                <w:spacing w:val="-2"/>
                <w:sz w:val="16"/>
                <w:szCs w:val="16"/>
              </w:rPr>
              <w:t>Mettre en place des services environnementaux tenant compte de la situation spécifique des femmes, en particulier dans les domaines de la météorologie, de l’hydrologie et de la climatologie, et diffuser des informations pertinentes</w:t>
            </w:r>
          </w:p>
        </w:tc>
      </w:tr>
      <w:tr w:rsidR="005D3DD5" w:rsidRPr="007125EB" w14:paraId="0BE7AC73" w14:textId="77777777" w:rsidTr="00A1078A">
        <w:trPr>
          <w:trHeight w:val="263"/>
        </w:trPr>
        <w:tc>
          <w:tcPr>
            <w:tcW w:w="5104" w:type="dxa"/>
            <w:tcMar>
              <w:top w:w="58" w:type="dxa"/>
              <w:left w:w="115" w:type="dxa"/>
              <w:bottom w:w="58" w:type="dxa"/>
              <w:right w:w="115" w:type="dxa"/>
            </w:tcMar>
          </w:tcPr>
          <w:p w14:paraId="006DF133" w14:textId="641BF18C" w:rsidR="005D3DD5" w:rsidRPr="007125EB" w:rsidRDefault="005D3DD5" w:rsidP="005D3DD5">
            <w:pPr>
              <w:jc w:val="left"/>
              <w:rPr>
                <w:color w:val="FF0000"/>
                <w:spacing w:val="-2"/>
                <w:sz w:val="16"/>
                <w:szCs w:val="16"/>
              </w:rPr>
            </w:pPr>
            <w:r w:rsidRPr="007125EB">
              <w:rPr>
                <w:color w:val="FF0000"/>
                <w:spacing w:val="-2"/>
                <w:sz w:val="16"/>
                <w:szCs w:val="16"/>
              </w:rPr>
              <w:t>7.2.1 a) Intégrer la promotion de l’égalité entre les femmes et les hommes dans les composantes de l'initiative en faveur des alertes précoces pour tous, de l’Initiative sur les systèmes d’alerte précoce aux risques climatiques (CREWS), du Mécanisme de financement des observations systématiques (SOFF) et d'autres initiatives de l'OMM ainsi que de tous les projets extrabudgétaires</w:t>
            </w:r>
          </w:p>
        </w:tc>
        <w:tc>
          <w:tcPr>
            <w:tcW w:w="4961" w:type="dxa"/>
            <w:tcMar>
              <w:top w:w="58" w:type="dxa"/>
              <w:left w:w="115" w:type="dxa"/>
              <w:bottom w:w="58" w:type="dxa"/>
              <w:right w:w="115" w:type="dxa"/>
            </w:tcMar>
          </w:tcPr>
          <w:p w14:paraId="14CAEC59" w14:textId="77777777" w:rsidR="005D3DD5" w:rsidRPr="007125EB" w:rsidRDefault="005D3DD5" w:rsidP="005D3DD5">
            <w:pPr>
              <w:jc w:val="left"/>
              <w:rPr>
                <w:spacing w:val="-2"/>
                <w:sz w:val="16"/>
                <w:szCs w:val="16"/>
              </w:rPr>
            </w:pPr>
            <w:r w:rsidRPr="007125EB">
              <w:rPr>
                <w:spacing w:val="-2"/>
                <w:sz w:val="16"/>
                <w:szCs w:val="16"/>
              </w:rPr>
              <w:t>7.2.1 b) Élaborer et modifier les textes réglementaires pertinents</w:t>
            </w:r>
          </w:p>
        </w:tc>
        <w:tc>
          <w:tcPr>
            <w:tcW w:w="4819" w:type="dxa"/>
            <w:tcMar>
              <w:top w:w="58" w:type="dxa"/>
              <w:left w:w="115" w:type="dxa"/>
              <w:bottom w:w="58" w:type="dxa"/>
              <w:right w:w="115" w:type="dxa"/>
            </w:tcMar>
          </w:tcPr>
          <w:p w14:paraId="47D9DC5D" w14:textId="77777777" w:rsidR="005D3DD5" w:rsidRPr="007125EB" w:rsidRDefault="005D3DD5" w:rsidP="005D3DD5">
            <w:pPr>
              <w:jc w:val="left"/>
              <w:rPr>
                <w:spacing w:val="-2"/>
                <w:sz w:val="16"/>
                <w:szCs w:val="16"/>
              </w:rPr>
            </w:pPr>
            <w:r w:rsidRPr="007125EB">
              <w:rPr>
                <w:spacing w:val="-2"/>
                <w:sz w:val="16"/>
                <w:szCs w:val="16"/>
              </w:rPr>
              <w:t>7.2.1 c) Organiser des formations, mettre au point des méthodes et des outils de communication pour les professionnels des services dans le domaine du temps et du climat, les agents de vulgarisation et les secouristes afin de garantir que les femmes et les hommes aient un accès égal aux services météorologiques, hydrologiques et climatologiques (par l’emploi de langues locales, de divers moyens de communication, etc.)</w:t>
            </w:r>
          </w:p>
        </w:tc>
      </w:tr>
      <w:tr w:rsidR="005D3DD5" w:rsidRPr="007125EB" w14:paraId="2C420FB9" w14:textId="77777777" w:rsidTr="00A1078A">
        <w:trPr>
          <w:trHeight w:val="864"/>
        </w:trPr>
        <w:tc>
          <w:tcPr>
            <w:tcW w:w="5104" w:type="dxa"/>
            <w:tcBorders>
              <w:bottom w:val="single" w:sz="4" w:space="0" w:color="auto"/>
            </w:tcBorders>
            <w:tcMar>
              <w:top w:w="58" w:type="dxa"/>
              <w:left w:w="115" w:type="dxa"/>
              <w:bottom w:w="58" w:type="dxa"/>
              <w:right w:w="115" w:type="dxa"/>
            </w:tcMar>
          </w:tcPr>
          <w:p w14:paraId="51CF6CAD" w14:textId="77777777" w:rsidR="005D3DD5" w:rsidRPr="007125EB" w:rsidRDefault="005D3DD5" w:rsidP="005D3DD5">
            <w:pPr>
              <w:jc w:val="left"/>
              <w:rPr>
                <w:spacing w:val="-2"/>
                <w:sz w:val="16"/>
                <w:szCs w:val="16"/>
              </w:rPr>
            </w:pPr>
            <w:r w:rsidRPr="007125EB">
              <w:rPr>
                <w:spacing w:val="-2"/>
                <w:sz w:val="16"/>
                <w:szCs w:val="16"/>
              </w:rPr>
              <w:t>7.2.2 a) Recenser les stratégies et les mécanismes permettant aux SMHN d’intégrer l’égalité entre les femmes et les hommes dans le contexte de la prestation de services</w:t>
            </w:r>
          </w:p>
        </w:tc>
        <w:tc>
          <w:tcPr>
            <w:tcW w:w="4961" w:type="dxa"/>
            <w:tcBorders>
              <w:bottom w:val="single" w:sz="4" w:space="0" w:color="auto"/>
            </w:tcBorders>
            <w:tcMar>
              <w:top w:w="58" w:type="dxa"/>
              <w:left w:w="115" w:type="dxa"/>
              <w:bottom w:w="58" w:type="dxa"/>
              <w:right w:w="115" w:type="dxa"/>
            </w:tcMar>
          </w:tcPr>
          <w:p w14:paraId="1D890BD5" w14:textId="77777777" w:rsidR="005D3DD5" w:rsidRPr="007125EB" w:rsidRDefault="005D3DD5" w:rsidP="005D3DD5">
            <w:pPr>
              <w:jc w:val="left"/>
              <w:rPr>
                <w:b/>
                <w:color w:val="000000" w:themeColor="text1"/>
                <w:spacing w:val="-2"/>
                <w:sz w:val="16"/>
                <w:szCs w:val="16"/>
              </w:rPr>
            </w:pPr>
            <w:r w:rsidRPr="007125EB">
              <w:rPr>
                <w:spacing w:val="-2"/>
                <w:sz w:val="16"/>
                <w:szCs w:val="16"/>
              </w:rPr>
              <w:t>7.2.2 b) Recenser les stratégies et les mécanismes visant à intégrer l’égalité entre les femmes et les hommes dans le contexte de la prestation de services et permettre aux SMHN de les mettre en œuvre</w:t>
            </w:r>
          </w:p>
        </w:tc>
        <w:tc>
          <w:tcPr>
            <w:tcW w:w="4819" w:type="dxa"/>
            <w:tcBorders>
              <w:bottom w:val="single" w:sz="4" w:space="0" w:color="auto"/>
            </w:tcBorders>
            <w:tcMar>
              <w:top w:w="58" w:type="dxa"/>
              <w:left w:w="115" w:type="dxa"/>
              <w:bottom w:w="58" w:type="dxa"/>
              <w:right w:w="115" w:type="dxa"/>
            </w:tcMar>
          </w:tcPr>
          <w:p w14:paraId="2D979BD5" w14:textId="77777777" w:rsidR="005D3DD5" w:rsidRPr="007125EB" w:rsidRDefault="005D3DD5" w:rsidP="005D3DD5">
            <w:pPr>
              <w:jc w:val="left"/>
              <w:rPr>
                <w:spacing w:val="-2"/>
                <w:sz w:val="16"/>
                <w:szCs w:val="16"/>
              </w:rPr>
            </w:pPr>
            <w:r w:rsidRPr="007125EB">
              <w:rPr>
                <w:spacing w:val="-2"/>
                <w:sz w:val="16"/>
                <w:szCs w:val="16"/>
              </w:rPr>
              <w:t>7.2.2 c) Inciter les femmes et les hommes, en utilisant des outils participatifs tenant compte de la situation spécifique des unes et des autres, à recueillir, consigner et analyser les informations</w:t>
            </w:r>
          </w:p>
        </w:tc>
      </w:tr>
      <w:tr w:rsidR="005D3DD5" w:rsidRPr="007125EB" w14:paraId="33EAF367" w14:textId="77777777" w:rsidTr="00A1078A">
        <w:trPr>
          <w:trHeight w:val="547"/>
        </w:trPr>
        <w:tc>
          <w:tcPr>
            <w:tcW w:w="14884" w:type="dxa"/>
            <w:gridSpan w:val="3"/>
            <w:shd w:val="clear" w:color="auto" w:fill="F2F2F2" w:themeFill="background1" w:themeFillShade="F2"/>
            <w:tcMar>
              <w:top w:w="58" w:type="dxa"/>
              <w:left w:w="115" w:type="dxa"/>
              <w:bottom w:w="58" w:type="dxa"/>
              <w:right w:w="115" w:type="dxa"/>
            </w:tcMar>
          </w:tcPr>
          <w:p w14:paraId="7D6201C6" w14:textId="3978A0C3" w:rsidR="005D3DD5" w:rsidRPr="007125EB" w:rsidRDefault="005D3DD5" w:rsidP="005D3DD5">
            <w:pPr>
              <w:jc w:val="left"/>
              <w:rPr>
                <w:spacing w:val="-2"/>
                <w:sz w:val="16"/>
                <w:szCs w:val="16"/>
              </w:rPr>
            </w:pPr>
            <w:r w:rsidRPr="007125EB">
              <w:rPr>
                <w:b/>
                <w:bCs/>
                <w:spacing w:val="-2"/>
                <w:sz w:val="16"/>
                <w:szCs w:val="16"/>
              </w:rPr>
              <w:lastRenderedPageBreak/>
              <w:t>7.3.</w:t>
            </w:r>
            <w:r w:rsidRPr="007125EB">
              <w:rPr>
                <w:spacing w:val="-2"/>
                <w:sz w:val="16"/>
                <w:szCs w:val="16"/>
              </w:rPr>
              <w:t> </w:t>
            </w:r>
            <w:r w:rsidRPr="007125EB">
              <w:rPr>
                <w:b/>
                <w:bCs/>
                <w:spacing w:val="-2"/>
                <w:sz w:val="16"/>
                <w:szCs w:val="16"/>
              </w:rPr>
              <w:t>Offrir aux femmes et aux hommes un accès équitable aux informations et aux services météorologiques, hydrologiques, climatologiques et environnementaux et leur permettre d’interpréter et d’utiliser ceux-ci de manière équitable</w:t>
            </w:r>
          </w:p>
        </w:tc>
      </w:tr>
      <w:tr w:rsidR="005D3DD5" w:rsidRPr="007125EB" w14:paraId="1A5F2786" w14:textId="77777777" w:rsidTr="00A1078A">
        <w:trPr>
          <w:trHeight w:val="864"/>
        </w:trPr>
        <w:tc>
          <w:tcPr>
            <w:tcW w:w="5104" w:type="dxa"/>
            <w:tcMar>
              <w:top w:w="58" w:type="dxa"/>
              <w:left w:w="115" w:type="dxa"/>
              <w:bottom w:w="58" w:type="dxa"/>
              <w:right w:w="115" w:type="dxa"/>
            </w:tcMar>
          </w:tcPr>
          <w:p w14:paraId="5788949A" w14:textId="003E58B5" w:rsidR="005D3DD5" w:rsidRPr="007125EB" w:rsidRDefault="005D3DD5" w:rsidP="005D3DD5">
            <w:pPr>
              <w:jc w:val="left"/>
              <w:rPr>
                <w:color w:val="FF0000"/>
                <w:spacing w:val="-2"/>
                <w:sz w:val="16"/>
                <w:szCs w:val="16"/>
              </w:rPr>
            </w:pPr>
            <w:r w:rsidRPr="007125EB">
              <w:rPr>
                <w:color w:val="FF0000"/>
                <w:spacing w:val="-2"/>
                <w:sz w:val="16"/>
                <w:szCs w:val="16"/>
              </w:rPr>
              <w:t>7.3.1 a) </w:t>
            </w:r>
            <w:ins w:id="408" w:author="Fleur Gellé" w:date="2023-05-29T10:28:00Z">
              <w:r>
                <w:rPr>
                  <w:color w:val="FF0000"/>
                  <w:spacing w:val="-2"/>
                  <w:sz w:val="16"/>
                  <w:szCs w:val="16"/>
                </w:rPr>
                <w:t xml:space="preserve">Veiller à une </w:t>
              </w:r>
            </w:ins>
            <w:del w:id="409" w:author="Fleur Gellé" w:date="2023-05-29T10:28:00Z">
              <w:r w:rsidRPr="007125EB" w:rsidDel="006E64EF">
                <w:rPr>
                  <w:color w:val="FF0000"/>
                  <w:spacing w:val="-2"/>
                  <w:sz w:val="16"/>
                  <w:szCs w:val="16"/>
                </w:rPr>
                <w:delText xml:space="preserve">Renforcer la </w:delText>
              </w:r>
            </w:del>
            <w:r w:rsidRPr="007125EB">
              <w:rPr>
                <w:color w:val="FF0000"/>
                <w:spacing w:val="-2"/>
                <w:sz w:val="16"/>
                <w:szCs w:val="16"/>
              </w:rPr>
              <w:t xml:space="preserve">participation </w:t>
            </w:r>
            <w:ins w:id="410" w:author="Fleur Gellé" w:date="2023-05-29T10:28:00Z">
              <w:r>
                <w:rPr>
                  <w:color w:val="FF0000"/>
                  <w:spacing w:val="-2"/>
                  <w:sz w:val="16"/>
                  <w:szCs w:val="16"/>
                </w:rPr>
                <w:t xml:space="preserve">équilibrée </w:t>
              </w:r>
            </w:ins>
            <w:r w:rsidRPr="007125EB">
              <w:rPr>
                <w:color w:val="FF0000"/>
                <w:spacing w:val="-2"/>
                <w:sz w:val="16"/>
                <w:szCs w:val="16"/>
              </w:rPr>
              <w:t>des femmes et des hommes aux discussions de groupe et aux manifestations</w:t>
            </w:r>
            <w:r>
              <w:rPr>
                <w:color w:val="FF0000"/>
                <w:spacing w:val="-2"/>
                <w:sz w:val="16"/>
                <w:szCs w:val="16"/>
              </w:rPr>
              <w:t xml:space="preserve"> connexes</w:t>
            </w:r>
            <w:r w:rsidRPr="007125EB">
              <w:rPr>
                <w:color w:val="FF0000"/>
                <w:spacing w:val="-2"/>
                <w:sz w:val="16"/>
                <w:szCs w:val="16"/>
              </w:rPr>
              <w:t>. Il s’agira en particulier de consentir un effort pour que les hommes participent également aux réunions et manifestations traitant des questions relatives à l’égalité entre les sexes</w:t>
            </w:r>
          </w:p>
          <w:p w14:paraId="2DB9BE26" w14:textId="77777777" w:rsidR="005D3DD5" w:rsidRPr="007125EB" w:rsidRDefault="005D3DD5" w:rsidP="005D3DD5">
            <w:pPr>
              <w:jc w:val="left"/>
              <w:rPr>
                <w:color w:val="FF0000"/>
                <w:spacing w:val="-2"/>
                <w:sz w:val="16"/>
                <w:szCs w:val="16"/>
              </w:rPr>
            </w:pPr>
          </w:p>
        </w:tc>
        <w:tc>
          <w:tcPr>
            <w:tcW w:w="4961" w:type="dxa"/>
            <w:tcMar>
              <w:top w:w="58" w:type="dxa"/>
              <w:left w:w="115" w:type="dxa"/>
              <w:bottom w:w="58" w:type="dxa"/>
              <w:right w:w="115" w:type="dxa"/>
            </w:tcMar>
          </w:tcPr>
          <w:p w14:paraId="49C0885A" w14:textId="77777777" w:rsidR="005D3DD5" w:rsidRPr="007125EB" w:rsidRDefault="005D3DD5" w:rsidP="005D3DD5">
            <w:pPr>
              <w:jc w:val="left"/>
              <w:rPr>
                <w:spacing w:val="-2"/>
                <w:sz w:val="16"/>
                <w:szCs w:val="16"/>
              </w:rPr>
            </w:pPr>
            <w:r w:rsidRPr="007125EB">
              <w:rPr>
                <w:spacing w:val="-2"/>
                <w:sz w:val="16"/>
                <w:szCs w:val="16"/>
              </w:rPr>
              <w:t>7.3.1 b) Élaborer et modifier les textes réglementaires pertinents</w:t>
            </w:r>
          </w:p>
          <w:p w14:paraId="7A3BC8A5"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628D6DFB" w14:textId="77777777" w:rsidR="005D3DD5" w:rsidRPr="007125EB" w:rsidRDefault="005D3DD5" w:rsidP="005D3DD5">
            <w:pPr>
              <w:jc w:val="left"/>
              <w:rPr>
                <w:spacing w:val="-2"/>
                <w:sz w:val="16"/>
                <w:szCs w:val="16"/>
              </w:rPr>
            </w:pPr>
            <w:r w:rsidRPr="007125EB">
              <w:rPr>
                <w:spacing w:val="-2"/>
                <w:sz w:val="16"/>
                <w:szCs w:val="16"/>
              </w:rPr>
              <w:t>7.3.1 c) i) Adapter les services météorologiques et climatologiques aux besoins et aux rôles particuliers des femmes et des hommes et ii) dispenser</w:t>
            </w:r>
          </w:p>
          <w:p w14:paraId="66C122C1" w14:textId="77777777" w:rsidR="005D3DD5" w:rsidRPr="007125EB" w:rsidRDefault="005D3DD5" w:rsidP="005D3DD5">
            <w:pPr>
              <w:spacing w:after="120"/>
              <w:jc w:val="left"/>
              <w:rPr>
                <w:spacing w:val="-2"/>
                <w:sz w:val="16"/>
                <w:szCs w:val="16"/>
              </w:rPr>
            </w:pPr>
            <w:r w:rsidRPr="007125EB">
              <w:rPr>
                <w:spacing w:val="-2"/>
                <w:sz w:val="16"/>
                <w:szCs w:val="16"/>
              </w:rPr>
              <w:t>un enseignement et une formation visant à promouvoir l’accès des utilisatrices aux informations et produits liés au temps et au climat et leur utilisation</w:t>
            </w:r>
          </w:p>
        </w:tc>
      </w:tr>
      <w:tr w:rsidR="005D3DD5" w:rsidRPr="007125EB" w14:paraId="63CD892B" w14:textId="77777777" w:rsidTr="00A1078A">
        <w:trPr>
          <w:trHeight w:val="581"/>
        </w:trPr>
        <w:tc>
          <w:tcPr>
            <w:tcW w:w="5104" w:type="dxa"/>
            <w:tcBorders>
              <w:bottom w:val="single" w:sz="4" w:space="0" w:color="auto"/>
            </w:tcBorders>
            <w:tcMar>
              <w:top w:w="58" w:type="dxa"/>
              <w:left w:w="115" w:type="dxa"/>
              <w:bottom w:w="58" w:type="dxa"/>
              <w:right w:w="115" w:type="dxa"/>
            </w:tcMar>
          </w:tcPr>
          <w:p w14:paraId="4F7BF840"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61EF8E68" w14:textId="77777777" w:rsidR="005D3DD5" w:rsidRPr="007125EB" w:rsidRDefault="005D3DD5" w:rsidP="005D3DD5">
            <w:pPr>
              <w:jc w:val="left"/>
              <w:rPr>
                <w:spacing w:val="-2"/>
                <w:sz w:val="16"/>
                <w:szCs w:val="16"/>
              </w:rPr>
            </w:pPr>
            <w:r w:rsidRPr="007125EB">
              <w:rPr>
                <w:spacing w:val="-2"/>
                <w:sz w:val="16"/>
                <w:szCs w:val="16"/>
              </w:rPr>
              <w:t>7.3.2 b) Veiller à ce que la politique de l’OMM en matière de données tienne compte des différences entre les femmes et les hommes</w:t>
            </w:r>
          </w:p>
        </w:tc>
        <w:tc>
          <w:tcPr>
            <w:tcW w:w="4819" w:type="dxa"/>
            <w:tcBorders>
              <w:bottom w:val="single" w:sz="4" w:space="0" w:color="auto"/>
            </w:tcBorders>
            <w:tcMar>
              <w:top w:w="58" w:type="dxa"/>
              <w:left w:w="115" w:type="dxa"/>
              <w:bottom w:w="58" w:type="dxa"/>
              <w:right w:w="115" w:type="dxa"/>
            </w:tcMar>
          </w:tcPr>
          <w:p w14:paraId="3E371FD8" w14:textId="77777777" w:rsidR="005D3DD5" w:rsidRPr="007125EB" w:rsidRDefault="005D3DD5" w:rsidP="005D3DD5">
            <w:pPr>
              <w:jc w:val="left"/>
              <w:rPr>
                <w:spacing w:val="-2"/>
                <w:sz w:val="16"/>
                <w:szCs w:val="16"/>
              </w:rPr>
            </w:pPr>
            <w:r w:rsidRPr="007125EB">
              <w:rPr>
                <w:spacing w:val="-2"/>
                <w:sz w:val="16"/>
                <w:szCs w:val="16"/>
              </w:rPr>
              <w:t>7.3.2 c) Accroître la participation des femmes aux forums d’utilisateurs sur la prestation de services</w:t>
            </w:r>
          </w:p>
        </w:tc>
      </w:tr>
      <w:tr w:rsidR="005D3DD5" w:rsidRPr="007125EB" w14:paraId="220736AD" w14:textId="77777777" w:rsidTr="00A1078A">
        <w:trPr>
          <w:trHeight w:val="283"/>
        </w:trPr>
        <w:tc>
          <w:tcPr>
            <w:tcW w:w="14884" w:type="dxa"/>
            <w:gridSpan w:val="3"/>
            <w:shd w:val="clear" w:color="auto" w:fill="F2F2F2" w:themeFill="background1" w:themeFillShade="F2"/>
            <w:tcMar>
              <w:top w:w="58" w:type="dxa"/>
              <w:left w:w="115" w:type="dxa"/>
              <w:bottom w:w="58" w:type="dxa"/>
              <w:right w:w="115" w:type="dxa"/>
            </w:tcMar>
          </w:tcPr>
          <w:p w14:paraId="5F141F72" w14:textId="789994BD" w:rsidR="005D3DD5" w:rsidRPr="007125EB" w:rsidRDefault="005D3DD5" w:rsidP="005D3DD5">
            <w:pPr>
              <w:jc w:val="left"/>
              <w:rPr>
                <w:spacing w:val="-2"/>
                <w:sz w:val="16"/>
                <w:szCs w:val="16"/>
              </w:rPr>
            </w:pPr>
            <w:r w:rsidRPr="007125EB">
              <w:rPr>
                <w:b/>
                <w:bCs/>
                <w:spacing w:val="-2"/>
                <w:sz w:val="16"/>
                <w:szCs w:val="16"/>
              </w:rPr>
              <w:t>7.4</w:t>
            </w:r>
            <w:r w:rsidRPr="007125EB">
              <w:rPr>
                <w:spacing w:val="-2"/>
                <w:sz w:val="16"/>
                <w:szCs w:val="16"/>
              </w:rPr>
              <w:t>. </w:t>
            </w:r>
            <w:r w:rsidRPr="007125EB">
              <w:rPr>
                <w:b/>
                <w:bCs/>
                <w:spacing w:val="-2"/>
                <w:sz w:val="16"/>
                <w:szCs w:val="16"/>
              </w:rPr>
              <w:t>Veiller à une participation accrue des femmes dans le domaine de la prestation de services</w:t>
            </w:r>
          </w:p>
        </w:tc>
      </w:tr>
      <w:tr w:rsidR="005D3DD5" w:rsidRPr="007125EB" w14:paraId="551E1F89" w14:textId="77777777" w:rsidTr="00A1078A">
        <w:trPr>
          <w:trHeight w:val="864"/>
        </w:trPr>
        <w:tc>
          <w:tcPr>
            <w:tcW w:w="5104" w:type="dxa"/>
            <w:tcMar>
              <w:top w:w="58" w:type="dxa"/>
              <w:left w:w="115" w:type="dxa"/>
              <w:bottom w:w="58" w:type="dxa"/>
              <w:right w:w="115" w:type="dxa"/>
            </w:tcMar>
          </w:tcPr>
          <w:p w14:paraId="09C951A9"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0B4E6676"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59BD7AD5" w14:textId="17AF2B35" w:rsidR="005D3DD5" w:rsidRPr="007125EB" w:rsidRDefault="005D3DD5" w:rsidP="005D3DD5">
            <w:pPr>
              <w:spacing w:after="120"/>
              <w:jc w:val="left"/>
              <w:rPr>
                <w:spacing w:val="-2"/>
                <w:sz w:val="16"/>
                <w:szCs w:val="16"/>
              </w:rPr>
            </w:pPr>
            <w:r w:rsidRPr="007125EB">
              <w:rPr>
                <w:spacing w:val="-2"/>
                <w:sz w:val="16"/>
                <w:szCs w:val="16"/>
              </w:rPr>
              <w:t xml:space="preserve">7.4.1 c) Adopter des règles institutionnelles donnant aux femmes les moyens d’agir sur leur lieu de travail (horaire à la carte, télétravail, congé maternité/paternité) </w:t>
            </w:r>
          </w:p>
        </w:tc>
      </w:tr>
      <w:tr w:rsidR="005D3DD5" w:rsidRPr="007125EB" w14:paraId="5BFA2D60" w14:textId="77777777" w:rsidTr="00A1078A">
        <w:trPr>
          <w:trHeight w:val="864"/>
        </w:trPr>
        <w:tc>
          <w:tcPr>
            <w:tcW w:w="5104" w:type="dxa"/>
            <w:tcMar>
              <w:top w:w="58" w:type="dxa"/>
              <w:left w:w="115" w:type="dxa"/>
              <w:bottom w:w="58" w:type="dxa"/>
              <w:right w:w="115" w:type="dxa"/>
            </w:tcMar>
          </w:tcPr>
          <w:p w14:paraId="7FACA2A8"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1CE909B5"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33263634" w14:textId="77777777" w:rsidR="005D3DD5" w:rsidRPr="007125EB" w:rsidRDefault="005D3DD5" w:rsidP="005D3DD5">
            <w:pPr>
              <w:spacing w:after="120"/>
              <w:jc w:val="left"/>
              <w:rPr>
                <w:spacing w:val="-2"/>
                <w:sz w:val="16"/>
                <w:szCs w:val="16"/>
              </w:rPr>
            </w:pPr>
            <w:r w:rsidRPr="007125EB">
              <w:rPr>
                <w:spacing w:val="-2"/>
                <w:sz w:val="16"/>
                <w:szCs w:val="16"/>
              </w:rPr>
              <w:t>7.4.2 c) Viser la parité hommes-femmes dans la production et la prestation de services météorologiques, hydrologiques et climatologiques</w:t>
            </w:r>
          </w:p>
        </w:tc>
      </w:tr>
      <w:tr w:rsidR="005D3DD5" w:rsidRPr="007125EB" w14:paraId="444E4247" w14:textId="77777777" w:rsidTr="00A1078A">
        <w:trPr>
          <w:trHeight w:val="719"/>
        </w:trPr>
        <w:tc>
          <w:tcPr>
            <w:tcW w:w="5104" w:type="dxa"/>
            <w:tcMar>
              <w:top w:w="58" w:type="dxa"/>
              <w:left w:w="115" w:type="dxa"/>
              <w:bottom w:w="58" w:type="dxa"/>
              <w:right w:w="115" w:type="dxa"/>
            </w:tcMar>
          </w:tcPr>
          <w:p w14:paraId="27AB9677"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7CB81DDB"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3E5E5777" w14:textId="6FA53963" w:rsidR="005D3DD5" w:rsidRPr="007125EB" w:rsidRDefault="005D3DD5" w:rsidP="005D3DD5">
            <w:pPr>
              <w:spacing w:after="120"/>
              <w:jc w:val="left"/>
              <w:rPr>
                <w:spacing w:val="-2"/>
                <w:sz w:val="16"/>
                <w:szCs w:val="16"/>
              </w:rPr>
            </w:pPr>
            <w:r w:rsidRPr="007125EB">
              <w:rPr>
                <w:spacing w:val="-2"/>
                <w:sz w:val="16"/>
                <w:szCs w:val="16"/>
              </w:rPr>
              <w:t xml:space="preserve">7.4.3 c) Veiller à intégrer des femmes </w:t>
            </w:r>
            <w:del w:id="411" w:author="Fleur Gellé" w:date="2023-05-29T10:29:00Z">
              <w:r w:rsidRPr="007125EB" w:rsidDel="003E5753">
                <w:rPr>
                  <w:spacing w:val="-2"/>
                  <w:sz w:val="16"/>
                  <w:szCs w:val="16"/>
                </w:rPr>
                <w:delText xml:space="preserve">et des hommes </w:delText>
              </w:r>
            </w:del>
            <w:ins w:id="412" w:author="Marie-Laure Matissov" w:date="2023-05-30T00:31:00Z">
              <w:r>
                <w:rPr>
                  <w:spacing w:val="-2"/>
                  <w:sz w:val="16"/>
                  <w:szCs w:val="16"/>
                </w:rPr>
                <w:t>[</w:t>
              </w:r>
              <w:r w:rsidRPr="00A83C5D">
                <w:rPr>
                  <w:i/>
                  <w:iCs/>
                  <w:spacing w:val="-2"/>
                  <w:sz w:val="16"/>
                  <w:szCs w:val="16"/>
                  <w:rPrChange w:id="413" w:author="Marie-Laure Matissov" w:date="2023-05-30T00:31:00Z">
                    <w:rPr>
                      <w:spacing w:val="-2"/>
                      <w:sz w:val="16"/>
                      <w:szCs w:val="16"/>
                    </w:rPr>
                  </w:rPrChange>
                </w:rPr>
                <w:t>Argentine</w:t>
              </w:r>
              <w:r>
                <w:rPr>
                  <w:spacing w:val="-2"/>
                  <w:sz w:val="16"/>
                  <w:szCs w:val="16"/>
                </w:rPr>
                <w:t>]</w:t>
              </w:r>
            </w:ins>
            <w:r w:rsidRPr="007125EB">
              <w:rPr>
                <w:spacing w:val="-2"/>
                <w:sz w:val="16"/>
                <w:szCs w:val="16"/>
              </w:rPr>
              <w:t>dans les équipes communautaires d’intervention en cas de catastrophe</w:t>
            </w:r>
          </w:p>
        </w:tc>
      </w:tr>
    </w:tbl>
    <w:p w14:paraId="095173AA" w14:textId="77777777" w:rsidR="00865119" w:rsidRPr="007125EB" w:rsidRDefault="00865119" w:rsidP="00865119">
      <w:pPr>
        <w:tabs>
          <w:tab w:val="clear" w:pos="1134"/>
        </w:tabs>
        <w:jc w:val="left"/>
        <w:rPr>
          <w:spacing w:val="-2"/>
        </w:rPr>
      </w:pPr>
    </w:p>
    <w:p w14:paraId="1155CEAD" w14:textId="77777777" w:rsidR="00EC3E13" w:rsidRPr="007125EB" w:rsidRDefault="00EC3E13" w:rsidP="00703E52">
      <w:pPr>
        <w:pStyle w:val="WMOBodyText"/>
        <w:rPr>
          <w:spacing w:val="-2"/>
          <w:lang w:val="fr-FR"/>
        </w:rPr>
      </w:pPr>
    </w:p>
    <w:p w14:paraId="02F98A38" w14:textId="77777777" w:rsidR="00E61B6B" w:rsidRPr="007125EB" w:rsidRDefault="00E61B6B" w:rsidP="00703E52">
      <w:pPr>
        <w:tabs>
          <w:tab w:val="clear" w:pos="1134"/>
        </w:tabs>
        <w:jc w:val="center"/>
        <w:rPr>
          <w:spacing w:val="-2"/>
        </w:rPr>
      </w:pPr>
      <w:r w:rsidRPr="007125EB">
        <w:rPr>
          <w:spacing w:val="-2"/>
        </w:rPr>
        <w:t>______________</w:t>
      </w:r>
    </w:p>
    <w:p w14:paraId="2E685A47" w14:textId="77777777" w:rsidR="00331964" w:rsidRPr="007125EB" w:rsidRDefault="00331964" w:rsidP="00656232">
      <w:pPr>
        <w:rPr>
          <w:spacing w:val="-2"/>
        </w:rPr>
      </w:pPr>
    </w:p>
    <w:sectPr w:rsidR="00331964" w:rsidRPr="007125EB" w:rsidSect="008915B3">
      <w:headerReference w:type="even" r:id="rId17"/>
      <w:headerReference w:type="default" r:id="rId18"/>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38E7" w14:textId="77777777" w:rsidR="001F2547" w:rsidRDefault="001F2547">
      <w:r>
        <w:separator/>
      </w:r>
    </w:p>
    <w:p w14:paraId="0119B65C" w14:textId="77777777" w:rsidR="001F2547" w:rsidRDefault="001F2547"/>
    <w:p w14:paraId="5275A2FD" w14:textId="77777777" w:rsidR="001F2547" w:rsidRDefault="001F2547"/>
  </w:endnote>
  <w:endnote w:type="continuationSeparator" w:id="0">
    <w:p w14:paraId="7CD5B11D" w14:textId="77777777" w:rsidR="001F2547" w:rsidRDefault="001F2547">
      <w:r>
        <w:continuationSeparator/>
      </w:r>
    </w:p>
    <w:p w14:paraId="2CF89435" w14:textId="77777777" w:rsidR="001F2547" w:rsidRDefault="001F2547"/>
    <w:p w14:paraId="575A73AB" w14:textId="77777777" w:rsidR="001F2547" w:rsidRDefault="001F2547"/>
  </w:endnote>
  <w:endnote w:type="continuationNotice" w:id="1">
    <w:p w14:paraId="59D03ABC" w14:textId="77777777" w:rsidR="001F2547" w:rsidRDefault="001F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9B09" w14:textId="77777777" w:rsidR="001F2547" w:rsidRDefault="001F2547">
      <w:r>
        <w:separator/>
      </w:r>
    </w:p>
  </w:footnote>
  <w:footnote w:type="continuationSeparator" w:id="0">
    <w:p w14:paraId="38E69A0A" w14:textId="77777777" w:rsidR="001F2547" w:rsidRDefault="001F2547">
      <w:r>
        <w:continuationSeparator/>
      </w:r>
    </w:p>
    <w:p w14:paraId="01B034B3" w14:textId="77777777" w:rsidR="001F2547" w:rsidRDefault="001F2547"/>
    <w:p w14:paraId="5FE259F1" w14:textId="77777777" w:rsidR="001F2547" w:rsidRDefault="001F2547"/>
  </w:footnote>
  <w:footnote w:type="continuationNotice" w:id="1">
    <w:p w14:paraId="0FB11654" w14:textId="77777777" w:rsidR="001F2547" w:rsidRDefault="001F2547"/>
  </w:footnote>
  <w:footnote w:id="2">
    <w:p w14:paraId="636828DD" w14:textId="5301E9B6" w:rsidR="00865119" w:rsidRPr="00F3778D" w:rsidRDefault="00865119" w:rsidP="00F3778D">
      <w:pPr>
        <w:pStyle w:val="WMOBodyText"/>
        <w:rPr>
          <w:bCs/>
          <w:sz w:val="18"/>
          <w:szCs w:val="18"/>
          <w:lang w:val="fr-FR"/>
        </w:rPr>
      </w:pPr>
      <w:r w:rsidRPr="008915B3">
        <w:rPr>
          <w:rStyle w:val="FootnoteReference"/>
          <w:sz w:val="18"/>
          <w:szCs w:val="18"/>
          <w:lang w:val="fr-FR"/>
        </w:rPr>
        <w:footnoteRef/>
      </w:r>
      <w:r>
        <w:rPr>
          <w:lang w:val="fr-FR"/>
        </w:rPr>
        <w:t xml:space="preserve"> </w:t>
      </w:r>
      <w:r w:rsidRPr="00466902">
        <w:rPr>
          <w:sz w:val="18"/>
          <w:szCs w:val="18"/>
          <w:lang w:val="fr-FR"/>
        </w:rPr>
        <w:t>Les mesures prioritaires qu’il est proposé de prendre pour la période 2024-2027 sont indiquées en rouge; elles représentent les priorités pour 2020-2023 qui nécessitent un effort supplémentaire, les mesures proposées par les correspondants des Commissions techniques chargés des questions relatives à l’égalité hommes-femmes et les activités ayant trait à la mise en œuvre de l’objectif stratégique 5.3 du Plan stratégique et du Plan opérationnel.</w:t>
      </w:r>
    </w:p>
  </w:footnote>
  <w:footnote w:id="3">
    <w:p w14:paraId="2DF48705" w14:textId="77777777" w:rsidR="00865119" w:rsidRPr="008915B3" w:rsidRDefault="00865119" w:rsidP="00865119">
      <w:pPr>
        <w:pStyle w:val="FootnoteText"/>
        <w:ind w:left="0" w:firstLine="0"/>
      </w:pPr>
      <w:r>
        <w:rPr>
          <w:rStyle w:val="FootnoteReference"/>
        </w:rPr>
        <w:footnoteRef/>
      </w:r>
      <w:r>
        <w:t xml:space="preserve"> Les mesures prévues pour les organes constituants s'appliquent également au Conseil de la recherche.</w:t>
      </w:r>
    </w:p>
  </w:footnote>
  <w:footnote w:id="4">
    <w:p w14:paraId="18EC9167" w14:textId="77777777" w:rsidR="00865119" w:rsidRPr="00272CBA" w:rsidRDefault="00865119" w:rsidP="00865119">
      <w:pPr>
        <w:pStyle w:val="FootnoteText"/>
      </w:pPr>
      <w:r w:rsidRPr="00272CBA">
        <w:rPr>
          <w:rStyle w:val="FootnoteReference"/>
        </w:rPr>
        <w:footnoteRef/>
      </w:r>
      <w:r>
        <w:t xml:space="preserve"> Les mesures de développement des capacités axées sur les utilisateurs tant féminins que masculins ainsi que sur les prestataires de services et les intermédiaires figurent dans la Section 7: Prestation de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008" w14:textId="77777777" w:rsidR="00A978DF" w:rsidRDefault="00000000">
    <w:pPr>
      <w:pStyle w:val="Header"/>
    </w:pPr>
    <w:r>
      <w:rPr>
        <w:noProof/>
      </w:rPr>
      <w:pict w14:anchorId="6A667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alt="" style="position:absolute;left:0;text-align:left;margin-left:0;margin-top:0;width:50pt;height:50pt;z-index:251675136;visibility:hidden;mso-wrap-edited:f;mso-width-percent:0;mso-height-percent:0;mso-width-percent:0;mso-height-percent:0">
          <v:path gradientshapeok="f"/>
          <o:lock v:ext="edit" selection="t"/>
        </v:shape>
      </w:pict>
    </w:r>
    <w:r>
      <w:rPr>
        <w:noProof/>
      </w:rPr>
      <w:pict w14:anchorId="781E1850">
        <v:shape id="_x0000_s1217" type="#_x0000_t75" alt="" style="position:absolute;left:0;text-align:left;margin-left:0;margin-top:0;width:595.3pt;height:550pt;z-index:-25162598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4662AC3" w14:textId="77777777" w:rsidR="00A978DF" w:rsidRDefault="00A978DF"/>
  <w:p w14:paraId="6E835C18" w14:textId="77777777" w:rsidR="00A978DF" w:rsidRDefault="00000000">
    <w:pPr>
      <w:pStyle w:val="Header"/>
    </w:pPr>
    <w:r>
      <w:rPr>
        <w:noProof/>
      </w:rPr>
      <w:pict w14:anchorId="3597A275">
        <v:shape id="_x0000_s1196" type="#_x0000_t75" alt="" style="position:absolute;left:0;text-align:left;margin-left:0;margin-top:0;width:50pt;height:50pt;z-index:251674112;visibility:hidden;mso-wrap-edited:f;mso-width-percent:0;mso-height-percent:0;mso-width-percent:0;mso-height-percent:0">
          <v:path gradientshapeok="f"/>
          <o:lock v:ext="edit" selection="t"/>
        </v:shape>
      </w:pict>
    </w:r>
    <w:r>
      <w:rPr>
        <w:noProof/>
      </w:rPr>
      <w:pict w14:anchorId="154043D7">
        <v:shape id="_x0000_s1216" type="#_x0000_t75" alt="" style="position:absolute;left:0;text-align:left;margin-left:0;margin-top:0;width:595.3pt;height:550pt;z-index:-25162700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70FC14" w14:textId="77777777" w:rsidR="00A978DF" w:rsidRDefault="00A978DF"/>
  <w:p w14:paraId="498372BE" w14:textId="77777777" w:rsidR="00A978DF" w:rsidRDefault="00000000">
    <w:pPr>
      <w:pStyle w:val="Header"/>
    </w:pPr>
    <w:r>
      <w:rPr>
        <w:noProof/>
      </w:rPr>
      <w:pict w14:anchorId="5D7740B5">
        <v:shape id="_x0000_s1195" type="#_x0000_t75" alt="" style="position:absolute;left:0;text-align:left;margin-left:0;margin-top:0;width:50pt;height:50pt;z-index:251673088;visibility:hidden;mso-wrap-edited:f;mso-width-percent:0;mso-height-percent:0;mso-width-percent:0;mso-height-percent:0">
          <v:path gradientshapeok="f"/>
          <o:lock v:ext="edit" selection="t"/>
        </v:shape>
      </w:pict>
    </w:r>
    <w:r>
      <w:rPr>
        <w:noProof/>
      </w:rPr>
      <w:pict w14:anchorId="42FA4309">
        <v:shape id="_x0000_s1215" type="#_x0000_t75" alt="" style="position:absolute;left:0;text-align:left;margin-left:0;margin-top:0;width:595.3pt;height:550pt;z-index:-25162803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D5B6F1" w14:textId="77777777" w:rsidR="00A978DF" w:rsidRDefault="00A978DF"/>
  <w:p w14:paraId="6BD8262C" w14:textId="77777777" w:rsidR="00A978DF" w:rsidRDefault="00000000">
    <w:pPr>
      <w:pStyle w:val="Header"/>
    </w:pPr>
    <w:r>
      <w:rPr>
        <w:noProof/>
      </w:rPr>
      <w:pict w14:anchorId="15EA7D99">
        <v:shape id="_x0000_s1182"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pict w14:anchorId="5FE11B71">
        <v:shape id="_x0000_s1183"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pict w14:anchorId="59E6951E">
        <v:shape id="WordPictureWatermark835936646" o:spid="_x0000_s1209" type="#_x0000_t75" alt="" style="position:absolute;left:0;text-align:left;margin-left:0;margin-top:0;width:595.3pt;height:550pt;z-index:-2516290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3D5208" w14:textId="77777777" w:rsidR="00A978DF" w:rsidRDefault="00A978DF"/>
  <w:p w14:paraId="7180D40C" w14:textId="77777777" w:rsidR="00A978DF" w:rsidRDefault="00000000">
    <w:pPr>
      <w:pStyle w:val="Header"/>
    </w:pPr>
    <w:r>
      <w:rPr>
        <w:noProof/>
      </w:rPr>
      <w:pict w14:anchorId="7DF37C48">
        <v:shape id="_x0000_s1204" type="#_x0000_t75" alt="" style="position:absolute;left:0;text-align:left;margin-left:0;margin-top:0;width:50pt;height:50pt;z-index:251682304;visibility:hidden;mso-wrap-edited:f;mso-width-percent:0;mso-height-percent:0;mso-width-percent:0;mso-height-percent:0">
          <v:path gradientshapeok="f"/>
          <o:lock v:ext="edit" selection="t"/>
        </v:shape>
      </w:pict>
    </w:r>
    <w:r>
      <w:pict w14:anchorId="00F3D4F0">
        <v:shape id="_x0000_s1184" type="#_x0000_t75" alt="" style="position:absolute;left:0;text-align:left;margin-left:0;margin-top:0;width:50pt;height:50pt;z-index:251661824;visibility:hidden;mso-wrap-edited:f;mso-width-percent:0;mso-height-percent:0;mso-width-percent:0;mso-height-percent:0">
          <v:path gradientshapeok="f"/>
          <o:lock v:ext="edit" selection="t"/>
        </v:shape>
      </w:pict>
    </w:r>
  </w:p>
  <w:p w14:paraId="7653B3B6" w14:textId="77777777" w:rsidR="00A978DF" w:rsidRDefault="00A978DF"/>
  <w:p w14:paraId="042247EE" w14:textId="77777777" w:rsidR="00A978DF" w:rsidRDefault="00000000">
    <w:pPr>
      <w:pStyle w:val="Header"/>
    </w:pPr>
    <w:r>
      <w:rPr>
        <w:noProof/>
      </w:rPr>
      <w:pict w14:anchorId="253CBB8E">
        <v:shape id="_x0000_s1205" type="#_x0000_t75" alt="" style="position:absolute;left:0;text-align:left;margin-left:0;margin-top:0;width:50pt;height:50pt;z-index:251683328;visibility:hidden;mso-wrap-edited:f;mso-width-percent:0;mso-height-percent:0;mso-width-percent:0;mso-height-percent:0">
          <v:path gradientshapeok="f"/>
          <o:lock v:ext="edit" selection="t"/>
        </v:shape>
      </w:pict>
    </w:r>
    <w:r>
      <w:pict w14:anchorId="25F3EB30">
        <v:shape id="_x0000_s1198" type="#_x0000_t75" alt="" style="position:absolute;left:0;text-align:left;margin-left:0;margin-top:0;width:50pt;height:50pt;z-index:251676160;visibility:hidden;mso-wrap-edited:f;mso-width-percent:0;mso-height-percent:0;mso-width-percent:0;mso-height-percent:0">
          <v:path gradientshapeok="f"/>
          <o:lock v:ext="edit" selection="t"/>
        </v:shape>
      </w:pict>
    </w:r>
  </w:p>
  <w:p w14:paraId="322E1DD9" w14:textId="77777777" w:rsidR="00A978DF" w:rsidRDefault="00A978DF"/>
  <w:p w14:paraId="2E3BE400" w14:textId="77777777" w:rsidR="00A978DF" w:rsidRDefault="00000000">
    <w:pPr>
      <w:pStyle w:val="Header"/>
    </w:pPr>
    <w:r>
      <w:rPr>
        <w:noProof/>
      </w:rPr>
      <w:pict w14:anchorId="1992630C">
        <v:shape id="_x0000_s1221" type="#_x0000_t75" alt="" style="position:absolute;left:0;text-align:left;margin-left:0;margin-top:0;width:50pt;height:50pt;z-index:251694592;visibility:hidden;mso-wrap-edited:f;mso-width-percent:0;mso-height-percent:0;mso-width-percent:0;mso-height-percent:0">
          <v:path gradientshapeok="f"/>
          <o:lock v:ext="edit" selection="t"/>
        </v:shape>
      </w:pict>
    </w:r>
    <w:r>
      <w:pict w14:anchorId="1FEE93F2">
        <v:shape id="_x0000_s1206" type="#_x0000_t75" alt="" style="position:absolute;left:0;text-align:left;margin-left:0;margin-top:0;width:50pt;height:50pt;z-index:251684352;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A46" w14:textId="1B7B3F7B" w:rsidR="00A978DF" w:rsidRPr="0043145E" w:rsidRDefault="00A978DF" w:rsidP="00B72444">
    <w:pPr>
      <w:pStyle w:val="Header"/>
      <w:rPr>
        <w:sz w:val="18"/>
        <w:szCs w:val="18"/>
      </w:rPr>
    </w:pPr>
    <w:r w:rsidRPr="0043145E">
      <w:rPr>
        <w:sz w:val="18"/>
        <w:szCs w:val="18"/>
      </w:rPr>
      <w:t xml:space="preserve">Cg-19/Doc. 4.5(1), </w:t>
    </w:r>
    <w:ins w:id="95" w:author="Fleur Gellé" w:date="2023-05-29T09:57:00Z">
      <w:del w:id="96" w:author="Marie-Laure Matissov" w:date="2023-05-29T23:00:00Z">
        <w:r w:rsidR="007E30D8" w:rsidDel="00F7037A">
          <w:rPr>
            <w:sz w:val="18"/>
            <w:szCs w:val="18"/>
          </w:rPr>
          <w:delText>VERSION 2</w:delText>
        </w:r>
      </w:del>
    </w:ins>
    <w:ins w:id="97" w:author="Marie-Laure Matissov" w:date="2023-05-29T23:00:00Z">
      <w:r w:rsidR="00F7037A">
        <w:rPr>
          <w:sz w:val="18"/>
          <w:szCs w:val="18"/>
        </w:rPr>
        <w:t xml:space="preserve"> VERSION 3</w:t>
      </w:r>
    </w:ins>
    <w:r w:rsidRPr="0043145E">
      <w:rPr>
        <w:sz w:val="18"/>
        <w:szCs w:val="18"/>
      </w:rPr>
      <w:t xml:space="preserve">, p. </w:t>
    </w:r>
    <w:r w:rsidRPr="0043145E">
      <w:rPr>
        <w:rStyle w:val="PageNumber"/>
        <w:sz w:val="18"/>
        <w:szCs w:val="18"/>
      </w:rPr>
      <w:fldChar w:fldCharType="begin"/>
    </w:r>
    <w:r w:rsidRPr="0043145E">
      <w:rPr>
        <w:rStyle w:val="PageNumber"/>
        <w:sz w:val="18"/>
        <w:szCs w:val="18"/>
      </w:rPr>
      <w:instrText xml:space="preserve"> PAGE </w:instrText>
    </w:r>
    <w:r w:rsidRPr="0043145E">
      <w:rPr>
        <w:rStyle w:val="PageNumber"/>
        <w:sz w:val="18"/>
        <w:szCs w:val="18"/>
      </w:rPr>
      <w:fldChar w:fldCharType="separate"/>
    </w:r>
    <w:r w:rsidRPr="0043145E">
      <w:rPr>
        <w:rStyle w:val="PageNumber"/>
        <w:noProof/>
        <w:sz w:val="18"/>
        <w:szCs w:val="18"/>
      </w:rPr>
      <w:t>6</w:t>
    </w:r>
    <w:r w:rsidRPr="0043145E">
      <w:rPr>
        <w:rStyle w:val="PageNumber"/>
        <w:sz w:val="18"/>
        <w:szCs w:val="18"/>
      </w:rPr>
      <w:fldChar w:fldCharType="end"/>
    </w:r>
    <w:r w:rsidR="00000000">
      <w:rPr>
        <w:sz w:val="18"/>
        <w:szCs w:val="18"/>
      </w:rPr>
      <w:pict w14:anchorId="1EAE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alt="" style="position:absolute;left:0;text-align:left;margin-left:0;margin-top:0;width:50pt;height:50pt;z-index:25169561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7518B6C">
        <v:shape id="_x0000_s1223" type="#_x0000_t75" alt="" style="position:absolute;left:0;text-align:left;margin-left:0;margin-top:0;width:50pt;height:50pt;z-index:25169664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E5E748D">
        <v:shape id="_x0000_s1224"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8AA4444">
        <v:shape id="_x0000_s1207"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709AA51">
        <v:shape id="_x0000_s1208"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8D78F17">
        <v:shape id="_x0000_s1218"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0991889">
        <v:shape id="_x0000_s1199" type="#_x0000_t75" alt="" style="position:absolute;left:0;text-align:left;margin-left:0;margin-top:0;width:50pt;height:50pt;z-index:25167718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C4EF592">
        <v:shape id="_x0000_s1200"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C2FA58C">
        <v:shape id="_x0000_s1201"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AEEDEF2">
        <v:shape id="_x0000_s1185" type="#_x0000_t75" alt="" style="position:absolute;left:0;text-align:left;margin-left:0;margin-top:0;width:50pt;height:50pt;z-index:25166284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8EBEA1E">
        <v:shape id="_x0000_s1186"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D8152A5">
        <v:shape id="_x0000_s1187"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54C644C">
        <v:shape id="_x0000_s1188"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A2CD378">
        <v:shape id="_x0000_s1189"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957F1F9">
        <v:shape id="_x0000_s1190"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D1E" w14:textId="718FBB3D" w:rsidR="00A978DF" w:rsidRPr="000D369A" w:rsidRDefault="00000000" w:rsidP="0043145E">
    <w:pPr>
      <w:pStyle w:val="Header"/>
      <w:spacing w:after="0"/>
      <w:rPr>
        <w:sz w:val="2"/>
        <w:szCs w:val="2"/>
      </w:rPr>
    </w:pPr>
    <w:r>
      <w:rPr>
        <w:noProof/>
        <w:sz w:val="2"/>
        <w:szCs w:val="2"/>
      </w:rPr>
      <w:pict w14:anchorId="2010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alt="" style="position:absolute;left:0;text-align:left;margin-left:0;margin-top:0;width:50pt;height:50pt;z-index:251698688;visibility:hidden;mso-wrap-edited:f;mso-width-percent:0;mso-height-percent:0;mso-width-percent:0;mso-height-percent:0">
          <v:path gradientshapeok="f"/>
          <o:lock v:ext="edit" selection="t"/>
        </v:shape>
      </w:pict>
    </w:r>
    <w:r>
      <w:rPr>
        <w:sz w:val="2"/>
        <w:szCs w:val="2"/>
      </w:rPr>
      <w:pict w14:anchorId="40DE9E07">
        <v:shape id="_x0000_s1219" type="#_x0000_t75" alt="" style="position:absolute;left:0;text-align:left;margin-left:0;margin-top:0;width:50pt;height:50pt;z-index:251692544;visibility:hidden;mso-wrap-edited:f;mso-width-percent:0;mso-height-percent:0;mso-width-percent:0;mso-height-percent:0">
          <v:path gradientshapeok="f"/>
          <o:lock v:ext="edit" selection="t"/>
        </v:shape>
      </w:pict>
    </w:r>
    <w:r>
      <w:rPr>
        <w:sz w:val="2"/>
        <w:szCs w:val="2"/>
      </w:rPr>
      <w:pict w14:anchorId="376157C6">
        <v:shape id="_x0000_s1220" type="#_x0000_t75" alt="" style="position:absolute;left:0;text-align:left;margin-left:0;margin-top:0;width:50pt;height:50pt;z-index:251693568;visibility:hidden;mso-wrap-edited:f;mso-width-percent:0;mso-height-percent:0;mso-width-percent:0;mso-height-percent:0">
          <v:path gradientshapeok="f"/>
          <o:lock v:ext="edit" selection="t"/>
        </v:shape>
      </w:pict>
    </w:r>
    <w:r>
      <w:rPr>
        <w:sz w:val="2"/>
        <w:szCs w:val="2"/>
      </w:rPr>
      <w:pict w14:anchorId="2C71099E">
        <v:shape id="_x0000_s1202" type="#_x0000_t75" alt="" style="position:absolute;left:0;text-align:left;margin-left:0;margin-top:0;width:50pt;height:50pt;z-index:251680256;visibility:hidden;mso-wrap-edited:f;mso-width-percent:0;mso-height-percent:0;mso-width-percent:0;mso-height-percent:0">
          <v:path gradientshapeok="f"/>
          <o:lock v:ext="edit" selection="t"/>
        </v:shape>
      </w:pict>
    </w:r>
    <w:r>
      <w:rPr>
        <w:sz w:val="2"/>
        <w:szCs w:val="2"/>
      </w:rPr>
      <w:pict w14:anchorId="078ABF34">
        <v:shape id="_x0000_s1203" type="#_x0000_t75" alt="" style="position:absolute;left:0;text-align:left;margin-left:0;margin-top:0;width:50pt;height:50pt;z-index:251681280;visibility:hidden;mso-wrap-edited:f;mso-width-percent:0;mso-height-percent:0;mso-width-percent:0;mso-height-percent:0">
          <v:path gradientshapeok="f"/>
          <o:lock v:ext="edit" selection="t"/>
        </v:shape>
      </w:pict>
    </w:r>
    <w:r>
      <w:rPr>
        <w:sz w:val="2"/>
        <w:szCs w:val="2"/>
      </w:rPr>
      <w:pict w14:anchorId="70D5E855">
        <v:shape id="_x0000_s1191" type="#_x0000_t75" alt="" style="position:absolute;left:0;text-align:left;margin-left:0;margin-top:0;width:50pt;height:50pt;z-index:251668992;visibility:hidden;mso-wrap-edited:f;mso-width-percent:0;mso-height-percent:0;mso-width-percent:0;mso-height-percent:0">
          <v:path gradientshapeok="f"/>
          <o:lock v:ext="edit" selection="t"/>
        </v:shape>
      </w:pict>
    </w:r>
    <w:r>
      <w:rPr>
        <w:sz w:val="2"/>
        <w:szCs w:val="2"/>
      </w:rPr>
      <w:pict w14:anchorId="593EF8CB">
        <v:shape id="_x0000_s1192" type="#_x0000_t75" alt="" style="position:absolute;left:0;text-align:left;margin-left:0;margin-top:0;width:50pt;height:50pt;z-index:251670016;visibility:hidden;mso-wrap-edited:f;mso-width-percent:0;mso-height-percent:0;mso-width-percent:0;mso-height-percent:0">
          <v:path gradientshapeok="f"/>
          <o:lock v:ext="edit" selection="t"/>
        </v:shape>
      </w:pict>
    </w:r>
    <w:r>
      <w:rPr>
        <w:sz w:val="2"/>
        <w:szCs w:val="2"/>
      </w:rPr>
      <w:pict w14:anchorId="5FDB5D95">
        <v:shape id="_x0000_s1193"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rPr>
        <w:sz w:val="2"/>
        <w:szCs w:val="2"/>
      </w:rPr>
      <w:pict w14:anchorId="4E12C5A6">
        <v:shape id="_x0000_s1194" type="#_x0000_t75" alt="" style="position:absolute;left:0;text-align:left;margin-left:0;margin-top:0;width:50pt;height:50pt;z-index:251672064;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85E" w14:textId="41A56FE3" w:rsidR="00F502FB" w:rsidRDefault="00F502FB">
    <w:pPr>
      <w:pStyle w:val="Header"/>
    </w:pPr>
    <w:r>
      <w:rPr>
        <w:noProof/>
      </w:rPr>
      <mc:AlternateContent>
        <mc:Choice Requires="wps">
          <w:drawing>
            <wp:anchor distT="0" distB="0" distL="114300" distR="114300" simplePos="0" relativeHeight="251625984" behindDoc="0" locked="0" layoutInCell="1" allowOverlap="1" wp14:anchorId="32EB2DD3" wp14:editId="42D70D14">
              <wp:simplePos x="0" y="0"/>
              <wp:positionH relativeFrom="column">
                <wp:posOffset>0</wp:posOffset>
              </wp:positionH>
              <wp:positionV relativeFrom="paragraph">
                <wp:posOffset>0</wp:posOffset>
              </wp:positionV>
              <wp:extent cx="635000" cy="635000"/>
              <wp:effectExtent l="0" t="0" r="3175" b="3175"/>
              <wp:wrapNone/>
              <wp:docPr id="2075963881"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E85C17" id="Rectangle 10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4176" behindDoc="1" locked="0" layoutInCell="0" allowOverlap="1" wp14:anchorId="0349BE50" wp14:editId="4F1D8571">
          <wp:simplePos x="0" y="0"/>
          <wp:positionH relativeFrom="page">
            <wp:align>left</wp:align>
          </wp:positionH>
          <wp:positionV relativeFrom="page">
            <wp:align>top</wp:align>
          </wp:positionV>
          <wp:extent cx="6624955" cy="6120765"/>
          <wp:effectExtent l="0" t="0" r="4445" b="0"/>
          <wp:wrapNone/>
          <wp:docPr id="1159061320"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5434934E" w14:textId="77777777" w:rsidR="00F502FB" w:rsidRDefault="00F502FB"/>
  <w:p w14:paraId="00040A48" w14:textId="763CEF9C" w:rsidR="00F502FB" w:rsidRDefault="00F502FB">
    <w:pPr>
      <w:pStyle w:val="Header"/>
    </w:pPr>
    <w:r>
      <w:rPr>
        <w:noProof/>
      </w:rPr>
      <mc:AlternateContent>
        <mc:Choice Requires="wps">
          <w:drawing>
            <wp:anchor distT="0" distB="0" distL="114300" distR="114300" simplePos="0" relativeHeight="251624960" behindDoc="0" locked="0" layoutInCell="1" allowOverlap="1" wp14:anchorId="3F16C18E" wp14:editId="3A951D56">
              <wp:simplePos x="0" y="0"/>
              <wp:positionH relativeFrom="column">
                <wp:posOffset>0</wp:posOffset>
              </wp:positionH>
              <wp:positionV relativeFrom="paragraph">
                <wp:posOffset>0</wp:posOffset>
              </wp:positionV>
              <wp:extent cx="635000" cy="635000"/>
              <wp:effectExtent l="0" t="0" r="3175" b="3175"/>
              <wp:wrapNone/>
              <wp:docPr id="107068485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08E851" id="Rectangle 105"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3152" behindDoc="1" locked="0" layoutInCell="0" allowOverlap="1" wp14:anchorId="670C2ACB" wp14:editId="05934B8E">
          <wp:simplePos x="0" y="0"/>
          <wp:positionH relativeFrom="page">
            <wp:align>left</wp:align>
          </wp:positionH>
          <wp:positionV relativeFrom="page">
            <wp:align>top</wp:align>
          </wp:positionV>
          <wp:extent cx="6624955" cy="6120765"/>
          <wp:effectExtent l="0" t="0" r="4445" b="0"/>
          <wp:wrapNone/>
          <wp:docPr id="54162958"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360B11B2" w14:textId="77777777" w:rsidR="00F502FB" w:rsidRDefault="00F502FB"/>
  <w:p w14:paraId="61B2B394" w14:textId="1E6528F8" w:rsidR="00F502FB" w:rsidRDefault="00F502FB">
    <w:pPr>
      <w:pStyle w:val="Header"/>
    </w:pPr>
    <w:r>
      <w:rPr>
        <w:noProof/>
      </w:rPr>
      <mc:AlternateContent>
        <mc:Choice Requires="wps">
          <w:drawing>
            <wp:anchor distT="0" distB="0" distL="114300" distR="114300" simplePos="0" relativeHeight="251623936" behindDoc="0" locked="0" layoutInCell="1" allowOverlap="1" wp14:anchorId="58D2A628" wp14:editId="7EC63BDB">
              <wp:simplePos x="0" y="0"/>
              <wp:positionH relativeFrom="column">
                <wp:posOffset>0</wp:posOffset>
              </wp:positionH>
              <wp:positionV relativeFrom="paragraph">
                <wp:posOffset>0</wp:posOffset>
              </wp:positionV>
              <wp:extent cx="635000" cy="635000"/>
              <wp:effectExtent l="0" t="0" r="3175" b="3175"/>
              <wp:wrapNone/>
              <wp:docPr id="1746450432"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0A5EA9" id="Rectangle 103"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2128" behindDoc="1" locked="0" layoutInCell="0" allowOverlap="1" wp14:anchorId="243D2267" wp14:editId="15F34662">
          <wp:simplePos x="0" y="0"/>
          <wp:positionH relativeFrom="page">
            <wp:align>left</wp:align>
          </wp:positionH>
          <wp:positionV relativeFrom="page">
            <wp:align>top</wp:align>
          </wp:positionV>
          <wp:extent cx="6624955" cy="6120765"/>
          <wp:effectExtent l="0" t="0" r="4445" b="0"/>
          <wp:wrapNone/>
          <wp:docPr id="205454042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1FA01B45" w14:textId="77777777" w:rsidR="00F502FB" w:rsidRDefault="00F502FB"/>
  <w:p w14:paraId="5C42EC1F" w14:textId="5A5618F6" w:rsidR="00F502FB" w:rsidRDefault="00F502FB">
    <w:pPr>
      <w:pStyle w:val="Header"/>
    </w:pPr>
    <w:r>
      <w:rPr>
        <w:noProof/>
      </w:rPr>
      <mc:AlternateContent>
        <mc:Choice Requires="wps">
          <w:drawing>
            <wp:anchor distT="0" distB="0" distL="114300" distR="114300" simplePos="0" relativeHeight="251616768" behindDoc="0" locked="0" layoutInCell="1" allowOverlap="1" wp14:anchorId="585D8309" wp14:editId="30DFE0F7">
              <wp:simplePos x="0" y="0"/>
              <wp:positionH relativeFrom="column">
                <wp:posOffset>0</wp:posOffset>
              </wp:positionH>
              <wp:positionV relativeFrom="paragraph">
                <wp:posOffset>0</wp:posOffset>
              </wp:positionV>
              <wp:extent cx="635000" cy="635000"/>
              <wp:effectExtent l="0" t="0" r="3175" b="3175"/>
              <wp:wrapNone/>
              <wp:docPr id="165891744"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757BCE" id="Rectangle 10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792" behindDoc="0" locked="0" layoutInCell="1" allowOverlap="1" wp14:anchorId="1678E443" wp14:editId="17C62286">
              <wp:simplePos x="0" y="0"/>
              <wp:positionH relativeFrom="column">
                <wp:posOffset>0</wp:posOffset>
              </wp:positionH>
              <wp:positionV relativeFrom="paragraph">
                <wp:posOffset>0</wp:posOffset>
              </wp:positionV>
              <wp:extent cx="635000" cy="635000"/>
              <wp:effectExtent l="0" t="0" r="3175" b="3175"/>
              <wp:wrapNone/>
              <wp:docPr id="990742759"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D9B341" id="Rectangle 100"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1104" behindDoc="1" locked="0" layoutInCell="0" allowOverlap="1" wp14:anchorId="36D998B6" wp14:editId="27272A66">
          <wp:simplePos x="0" y="0"/>
          <wp:positionH relativeFrom="page">
            <wp:align>left</wp:align>
          </wp:positionH>
          <wp:positionV relativeFrom="page">
            <wp:align>top</wp:align>
          </wp:positionV>
          <wp:extent cx="6624955" cy="6120765"/>
          <wp:effectExtent l="0" t="0" r="4445" b="0"/>
          <wp:wrapNone/>
          <wp:docPr id="686370311"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E695B19" w14:textId="77777777" w:rsidR="00F502FB" w:rsidRDefault="00F502FB"/>
  <w:p w14:paraId="7AD88EE4" w14:textId="68DBDCDB" w:rsidR="00F502FB" w:rsidRDefault="00F502FB">
    <w:pPr>
      <w:pStyle w:val="Header"/>
    </w:pPr>
    <w:r>
      <w:rPr>
        <w:noProof/>
      </w:rPr>
      <mc:AlternateContent>
        <mc:Choice Requires="wps">
          <w:drawing>
            <wp:anchor distT="0" distB="0" distL="114300" distR="114300" simplePos="0" relativeHeight="251630080" behindDoc="0" locked="0" layoutInCell="1" allowOverlap="1" wp14:anchorId="54C444B3" wp14:editId="24925BFB">
              <wp:simplePos x="0" y="0"/>
              <wp:positionH relativeFrom="column">
                <wp:posOffset>0</wp:posOffset>
              </wp:positionH>
              <wp:positionV relativeFrom="paragraph">
                <wp:posOffset>0</wp:posOffset>
              </wp:positionV>
              <wp:extent cx="635000" cy="635000"/>
              <wp:effectExtent l="0" t="0" r="3175" b="3175"/>
              <wp:wrapNone/>
              <wp:docPr id="240502532"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12D033" id="Rectangle 9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816" behindDoc="0" locked="0" layoutInCell="1" allowOverlap="1" wp14:anchorId="088C64EB" wp14:editId="1DDF6641">
              <wp:simplePos x="0" y="0"/>
              <wp:positionH relativeFrom="column">
                <wp:posOffset>0</wp:posOffset>
              </wp:positionH>
              <wp:positionV relativeFrom="paragraph">
                <wp:posOffset>0</wp:posOffset>
              </wp:positionV>
              <wp:extent cx="635000" cy="635000"/>
              <wp:effectExtent l="0" t="0" r="3175" b="3175"/>
              <wp:wrapNone/>
              <wp:docPr id="487114865"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1B7B6C" id="Rectangle 9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EEC599" w14:textId="77777777" w:rsidR="00F502FB" w:rsidRDefault="00F502FB"/>
  <w:p w14:paraId="431F79B0" w14:textId="69E5C381" w:rsidR="00F502FB" w:rsidRDefault="00F502FB">
    <w:pPr>
      <w:pStyle w:val="Header"/>
    </w:pPr>
    <w:r>
      <w:rPr>
        <w:noProof/>
      </w:rPr>
      <mc:AlternateContent>
        <mc:Choice Requires="wps">
          <w:drawing>
            <wp:anchor distT="0" distB="0" distL="114300" distR="114300" simplePos="0" relativeHeight="251635200" behindDoc="0" locked="0" layoutInCell="1" allowOverlap="1" wp14:anchorId="0D082F57" wp14:editId="1E629CB0">
              <wp:simplePos x="0" y="0"/>
              <wp:positionH relativeFrom="column">
                <wp:posOffset>0</wp:posOffset>
              </wp:positionH>
              <wp:positionV relativeFrom="paragraph">
                <wp:posOffset>0</wp:posOffset>
              </wp:positionV>
              <wp:extent cx="635000" cy="635000"/>
              <wp:effectExtent l="0" t="0" r="3175" b="3175"/>
              <wp:wrapNone/>
              <wp:docPr id="636577280"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FB4965" id="Rectangle 96"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0E0CD747" wp14:editId="4821D3F2">
              <wp:simplePos x="0" y="0"/>
              <wp:positionH relativeFrom="column">
                <wp:posOffset>0</wp:posOffset>
              </wp:positionH>
              <wp:positionV relativeFrom="paragraph">
                <wp:posOffset>0</wp:posOffset>
              </wp:positionV>
              <wp:extent cx="635000" cy="635000"/>
              <wp:effectExtent l="0" t="0" r="3175" b="3175"/>
              <wp:wrapNone/>
              <wp:docPr id="498191500"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07826A" id="Rectangle 9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98C3F7D" w14:textId="77777777" w:rsidR="00F502FB" w:rsidRDefault="00F502FB"/>
  <w:p w14:paraId="046C5D21" w14:textId="0590AD25" w:rsidR="00F502FB" w:rsidRDefault="00F502FB">
    <w:pPr>
      <w:pStyle w:val="Header"/>
    </w:pPr>
    <w:r>
      <w:rPr>
        <w:noProof/>
      </w:rPr>
      <mc:AlternateContent>
        <mc:Choice Requires="wps">
          <w:drawing>
            <wp:anchor distT="0" distB="0" distL="114300" distR="114300" simplePos="0" relativeHeight="251639296" behindDoc="0" locked="0" layoutInCell="1" allowOverlap="1" wp14:anchorId="1DAB7AE3" wp14:editId="54CCB3BE">
              <wp:simplePos x="0" y="0"/>
              <wp:positionH relativeFrom="column">
                <wp:posOffset>0</wp:posOffset>
              </wp:positionH>
              <wp:positionV relativeFrom="paragraph">
                <wp:posOffset>0</wp:posOffset>
              </wp:positionV>
              <wp:extent cx="635000" cy="635000"/>
              <wp:effectExtent l="0" t="0" r="3175" b="3175"/>
              <wp:wrapNone/>
              <wp:docPr id="2939626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B6AEBE" id="Rectangle 9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224" behindDoc="0" locked="0" layoutInCell="1" allowOverlap="1" wp14:anchorId="569623DD" wp14:editId="4C186F24">
              <wp:simplePos x="0" y="0"/>
              <wp:positionH relativeFrom="column">
                <wp:posOffset>0</wp:posOffset>
              </wp:positionH>
              <wp:positionV relativeFrom="paragraph">
                <wp:posOffset>0</wp:posOffset>
              </wp:positionV>
              <wp:extent cx="635000" cy="635000"/>
              <wp:effectExtent l="0" t="0" r="3175" b="3175"/>
              <wp:wrapNone/>
              <wp:docPr id="1977459490"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DA7AC7" id="Rectangle 93"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B4" w14:textId="639955F6" w:rsidR="00F502FB" w:rsidRPr="002D7799" w:rsidRDefault="00F502FB" w:rsidP="00AB185E">
    <w:pPr>
      <w:pStyle w:val="Header"/>
      <w:rPr>
        <w:sz w:val="18"/>
        <w:szCs w:val="18"/>
      </w:rPr>
    </w:pPr>
    <w:r w:rsidRPr="002D7799">
      <w:rPr>
        <w:sz w:val="18"/>
        <w:szCs w:val="18"/>
      </w:rPr>
      <w:t xml:space="preserve">Cg-19/Doc. 4.5(1), </w:t>
    </w:r>
    <w:del w:id="101" w:author="Marie-Laure Matissov" w:date="2023-05-29T23:22:00Z">
      <w:r w:rsidRPr="002D7799" w:rsidDel="00CC658D">
        <w:rPr>
          <w:sz w:val="18"/>
          <w:szCs w:val="18"/>
        </w:rPr>
        <w:delText xml:space="preserve">DRAFT </w:delText>
      </w:r>
      <w:r w:rsidR="00CC658D" w:rsidDel="00CC658D">
        <w:rPr>
          <w:sz w:val="18"/>
          <w:szCs w:val="18"/>
        </w:rPr>
        <w:delText>2</w:delText>
      </w:r>
    </w:del>
    <w:ins w:id="102" w:author="Marie-Laure Matissov" w:date="2023-05-29T23:22:00Z">
      <w:r w:rsidR="00CC658D">
        <w:rPr>
          <w:sz w:val="18"/>
          <w:szCs w:val="18"/>
        </w:rPr>
        <w:t>V</w:t>
      </w:r>
      <w:r w:rsidR="001419A7">
        <w:rPr>
          <w:sz w:val="18"/>
          <w:szCs w:val="18"/>
        </w:rPr>
        <w:t>ERSION 3</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sidRPr="002D7799">
      <w:rPr>
        <w:rStyle w:val="PageNumber"/>
        <w:sz w:val="18"/>
        <w:szCs w:val="18"/>
      </w:rPr>
      <w:t>4</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40320" behindDoc="0" locked="0" layoutInCell="1" allowOverlap="1" wp14:anchorId="58EAC77A" wp14:editId="606CA03A">
              <wp:simplePos x="0" y="0"/>
              <wp:positionH relativeFrom="column">
                <wp:posOffset>0</wp:posOffset>
              </wp:positionH>
              <wp:positionV relativeFrom="paragraph">
                <wp:posOffset>0</wp:posOffset>
              </wp:positionV>
              <wp:extent cx="635000" cy="635000"/>
              <wp:effectExtent l="0" t="0" r="3175" b="3175"/>
              <wp:wrapNone/>
              <wp:docPr id="1685778451"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B26E2D" id="Rectangle 9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1344" behindDoc="0" locked="0" layoutInCell="1" allowOverlap="1" wp14:anchorId="41F36644" wp14:editId="424BBD58">
              <wp:simplePos x="0" y="0"/>
              <wp:positionH relativeFrom="column">
                <wp:posOffset>0</wp:posOffset>
              </wp:positionH>
              <wp:positionV relativeFrom="paragraph">
                <wp:posOffset>0</wp:posOffset>
              </wp:positionV>
              <wp:extent cx="635000" cy="635000"/>
              <wp:effectExtent l="0" t="0" r="3175" b="3175"/>
              <wp:wrapNone/>
              <wp:docPr id="131581144"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67234E" id="Rectangle 9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7248" behindDoc="0" locked="0" layoutInCell="1" allowOverlap="1" wp14:anchorId="31A71B77" wp14:editId="6EAB9E80">
              <wp:simplePos x="0" y="0"/>
              <wp:positionH relativeFrom="column">
                <wp:posOffset>0</wp:posOffset>
              </wp:positionH>
              <wp:positionV relativeFrom="paragraph">
                <wp:posOffset>0</wp:posOffset>
              </wp:positionV>
              <wp:extent cx="635000" cy="635000"/>
              <wp:effectExtent l="0" t="0" r="3175" b="3175"/>
              <wp:wrapNone/>
              <wp:docPr id="1195363436"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4510D5" id="Rectangle 90"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8272" behindDoc="0" locked="0" layoutInCell="1" allowOverlap="1" wp14:anchorId="72D5791F" wp14:editId="48EC83EB">
              <wp:simplePos x="0" y="0"/>
              <wp:positionH relativeFrom="column">
                <wp:posOffset>0</wp:posOffset>
              </wp:positionH>
              <wp:positionV relativeFrom="paragraph">
                <wp:posOffset>0</wp:posOffset>
              </wp:positionV>
              <wp:extent cx="635000" cy="635000"/>
              <wp:effectExtent l="0" t="0" r="3175" b="3175"/>
              <wp:wrapNone/>
              <wp:docPr id="1013474954"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2BEB8C" id="Rectangle 8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8032" behindDoc="0" locked="0" layoutInCell="1" allowOverlap="1" wp14:anchorId="029492C0" wp14:editId="348DAC1B">
              <wp:simplePos x="0" y="0"/>
              <wp:positionH relativeFrom="column">
                <wp:posOffset>0</wp:posOffset>
              </wp:positionH>
              <wp:positionV relativeFrom="paragraph">
                <wp:posOffset>0</wp:posOffset>
              </wp:positionV>
              <wp:extent cx="635000" cy="635000"/>
              <wp:effectExtent l="0" t="0" r="3175" b="3175"/>
              <wp:wrapNone/>
              <wp:docPr id="188398536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8D6BE8" id="Rectangle 8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9056" behindDoc="0" locked="0" layoutInCell="1" allowOverlap="1" wp14:anchorId="18CE863A" wp14:editId="3A106A91">
              <wp:simplePos x="0" y="0"/>
              <wp:positionH relativeFrom="column">
                <wp:posOffset>0</wp:posOffset>
              </wp:positionH>
              <wp:positionV relativeFrom="paragraph">
                <wp:posOffset>0</wp:posOffset>
              </wp:positionV>
              <wp:extent cx="635000" cy="635000"/>
              <wp:effectExtent l="0" t="0" r="3175" b="3175"/>
              <wp:wrapNone/>
              <wp:docPr id="1350108651"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4289E7" id="Rectangle 8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19840" behindDoc="0" locked="0" layoutInCell="1" allowOverlap="1" wp14:anchorId="46001492" wp14:editId="22D4FF97">
              <wp:simplePos x="0" y="0"/>
              <wp:positionH relativeFrom="column">
                <wp:posOffset>0</wp:posOffset>
              </wp:positionH>
              <wp:positionV relativeFrom="paragraph">
                <wp:posOffset>0</wp:posOffset>
              </wp:positionV>
              <wp:extent cx="635000" cy="635000"/>
              <wp:effectExtent l="0" t="0" r="3175" b="3175"/>
              <wp:wrapNone/>
              <wp:docPr id="220744154"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D153E1" id="Rectangle 86"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0864" behindDoc="0" locked="0" layoutInCell="1" allowOverlap="1" wp14:anchorId="0C220A0C" wp14:editId="605DFF32">
              <wp:simplePos x="0" y="0"/>
              <wp:positionH relativeFrom="column">
                <wp:posOffset>0</wp:posOffset>
              </wp:positionH>
              <wp:positionV relativeFrom="paragraph">
                <wp:posOffset>0</wp:posOffset>
              </wp:positionV>
              <wp:extent cx="635000" cy="635000"/>
              <wp:effectExtent l="0" t="0" r="3175" b="3175"/>
              <wp:wrapNone/>
              <wp:docPr id="74129173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870230" id="Rectangle 85"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1888" behindDoc="0" locked="0" layoutInCell="1" allowOverlap="1" wp14:anchorId="10E81C25" wp14:editId="11141BFA">
              <wp:simplePos x="0" y="0"/>
              <wp:positionH relativeFrom="column">
                <wp:posOffset>0</wp:posOffset>
              </wp:positionH>
              <wp:positionV relativeFrom="paragraph">
                <wp:posOffset>0</wp:posOffset>
              </wp:positionV>
              <wp:extent cx="635000" cy="635000"/>
              <wp:effectExtent l="0" t="0" r="3175" b="3175"/>
              <wp:wrapNone/>
              <wp:docPr id="547476498"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45D8E7" id="Rectangle 84"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2912" behindDoc="0" locked="0" layoutInCell="1" allowOverlap="1" wp14:anchorId="2CD4AC35" wp14:editId="4B81EE22">
              <wp:simplePos x="0" y="0"/>
              <wp:positionH relativeFrom="column">
                <wp:posOffset>0</wp:posOffset>
              </wp:positionH>
              <wp:positionV relativeFrom="paragraph">
                <wp:posOffset>0</wp:posOffset>
              </wp:positionV>
              <wp:extent cx="635000" cy="635000"/>
              <wp:effectExtent l="0" t="0" r="3175" b="3175"/>
              <wp:wrapNone/>
              <wp:docPr id="85685223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7AD8B4" id="Rectangle 82"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785" w14:textId="78BF2F4F" w:rsidR="0076337D" w:rsidRDefault="00865119">
    <w:pPr>
      <w:pStyle w:val="Header"/>
    </w:pPr>
    <w:r>
      <w:rPr>
        <w:noProof/>
      </w:rPr>
      <mc:AlternateContent>
        <mc:Choice Requires="wps">
          <w:drawing>
            <wp:anchor distT="0" distB="0" distL="114300" distR="114300" simplePos="0" relativeHeight="251645440" behindDoc="0" locked="0" layoutInCell="1" allowOverlap="1" wp14:anchorId="7C5E2B15" wp14:editId="52995D8D">
              <wp:simplePos x="0" y="0"/>
              <wp:positionH relativeFrom="column">
                <wp:posOffset>0</wp:posOffset>
              </wp:positionH>
              <wp:positionV relativeFrom="paragraph">
                <wp:posOffset>0</wp:posOffset>
              </wp:positionV>
              <wp:extent cx="635000" cy="635000"/>
              <wp:effectExtent l="0" t="0" r="3175" b="3175"/>
              <wp:wrapNone/>
              <wp:docPr id="69105516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56B71D" id="Rectangle 11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8512" behindDoc="1" locked="0" layoutInCell="0" allowOverlap="1" wp14:anchorId="43A7BDB7" wp14:editId="60A6C3D6">
          <wp:simplePos x="0" y="0"/>
          <wp:positionH relativeFrom="page">
            <wp:align>left</wp:align>
          </wp:positionH>
          <wp:positionV relativeFrom="page">
            <wp:align>top</wp:align>
          </wp:positionV>
          <wp:extent cx="6624955" cy="6120765"/>
          <wp:effectExtent l="0" t="0" r="4445" b="0"/>
          <wp:wrapNone/>
          <wp:docPr id="2093195654"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71B32D9D" w14:textId="77777777" w:rsidR="005A202A" w:rsidRDefault="00000000"/>
  <w:p w14:paraId="01E9D800" w14:textId="0F617153" w:rsidR="0076337D" w:rsidRDefault="00865119">
    <w:pPr>
      <w:pStyle w:val="Header"/>
    </w:pPr>
    <w:r>
      <w:rPr>
        <w:noProof/>
      </w:rPr>
      <mc:AlternateContent>
        <mc:Choice Requires="wps">
          <w:drawing>
            <wp:anchor distT="0" distB="0" distL="114300" distR="114300" simplePos="0" relativeHeight="251644416" behindDoc="0" locked="0" layoutInCell="1" allowOverlap="1" wp14:anchorId="1525DD57" wp14:editId="78B3CBDF">
              <wp:simplePos x="0" y="0"/>
              <wp:positionH relativeFrom="column">
                <wp:posOffset>0</wp:posOffset>
              </wp:positionH>
              <wp:positionV relativeFrom="paragraph">
                <wp:posOffset>0</wp:posOffset>
              </wp:positionV>
              <wp:extent cx="635000" cy="635000"/>
              <wp:effectExtent l="0" t="0" r="3175" b="3175"/>
              <wp:wrapNone/>
              <wp:docPr id="244157093"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7FC3E8" id="Rectangle 11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7488" behindDoc="1" locked="0" layoutInCell="0" allowOverlap="1" wp14:anchorId="68A90D7F" wp14:editId="24A10FC4">
          <wp:simplePos x="0" y="0"/>
          <wp:positionH relativeFrom="page">
            <wp:align>left</wp:align>
          </wp:positionH>
          <wp:positionV relativeFrom="page">
            <wp:align>top</wp:align>
          </wp:positionV>
          <wp:extent cx="6624955" cy="6120765"/>
          <wp:effectExtent l="0" t="0" r="4445" b="0"/>
          <wp:wrapNone/>
          <wp:docPr id="114610169"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3102423" w14:textId="77777777" w:rsidR="005A202A" w:rsidRDefault="00000000"/>
  <w:p w14:paraId="1D4705AC" w14:textId="69266E7A" w:rsidR="0076337D" w:rsidRDefault="00865119">
    <w:pPr>
      <w:pStyle w:val="Header"/>
    </w:pPr>
    <w:r>
      <w:rPr>
        <w:noProof/>
      </w:rPr>
      <mc:AlternateContent>
        <mc:Choice Requires="wps">
          <w:drawing>
            <wp:anchor distT="0" distB="0" distL="114300" distR="114300" simplePos="0" relativeHeight="251643392" behindDoc="0" locked="0" layoutInCell="1" allowOverlap="1" wp14:anchorId="3877B880" wp14:editId="51E69F74">
              <wp:simplePos x="0" y="0"/>
              <wp:positionH relativeFrom="column">
                <wp:posOffset>0</wp:posOffset>
              </wp:positionH>
              <wp:positionV relativeFrom="paragraph">
                <wp:posOffset>0</wp:posOffset>
              </wp:positionV>
              <wp:extent cx="635000" cy="635000"/>
              <wp:effectExtent l="0" t="0" r="3175" b="3175"/>
              <wp:wrapNone/>
              <wp:docPr id="191101450"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A96773" id="Rectangle 11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6464" behindDoc="1" locked="0" layoutInCell="0" allowOverlap="1" wp14:anchorId="63EDC789" wp14:editId="17800966">
          <wp:simplePos x="0" y="0"/>
          <wp:positionH relativeFrom="page">
            <wp:align>left</wp:align>
          </wp:positionH>
          <wp:positionV relativeFrom="page">
            <wp:align>top</wp:align>
          </wp:positionV>
          <wp:extent cx="6624955" cy="6120765"/>
          <wp:effectExtent l="0" t="0" r="4445" b="0"/>
          <wp:wrapNone/>
          <wp:docPr id="205504272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B67" w14:textId="227847BB" w:rsidR="0076337D" w:rsidRPr="000700F8" w:rsidRDefault="009E7460">
    <w:pPr>
      <w:pStyle w:val="Header"/>
      <w:rPr>
        <w:sz w:val="18"/>
        <w:szCs w:val="18"/>
      </w:rPr>
    </w:pPr>
    <w:r w:rsidRPr="000700F8">
      <w:rPr>
        <w:sz w:val="18"/>
        <w:szCs w:val="18"/>
      </w:rPr>
      <w:t xml:space="preserve">Cg-19/Doc. 4.5(1), </w:t>
    </w:r>
    <w:del w:id="414" w:author="Fleur Gellé" w:date="2023-05-29T09:57:00Z">
      <w:r w:rsidR="00A50A8E" w:rsidRPr="000700F8" w:rsidDel="007E30D8">
        <w:rPr>
          <w:sz w:val="18"/>
          <w:szCs w:val="18"/>
        </w:rPr>
        <w:delText xml:space="preserve">VERSION </w:delText>
      </w:r>
      <w:r w:rsidRPr="000700F8" w:rsidDel="007E30D8">
        <w:rPr>
          <w:sz w:val="18"/>
          <w:szCs w:val="18"/>
        </w:rPr>
        <w:delText>1</w:delText>
      </w:r>
    </w:del>
    <w:ins w:id="415" w:author="Fleur Gellé" w:date="2023-05-29T09:57:00Z">
      <w:r w:rsidR="007E30D8">
        <w:rPr>
          <w:sz w:val="18"/>
          <w:szCs w:val="18"/>
        </w:rPr>
        <w:t>VERSION 2</w:t>
      </w:r>
    </w:ins>
    <w:r w:rsidRPr="000700F8">
      <w:rPr>
        <w:sz w:val="18"/>
        <w:szCs w:val="18"/>
      </w:rPr>
      <w:t xml:space="preserve">, p. </w:t>
    </w:r>
    <w:r w:rsidRPr="000700F8">
      <w:rPr>
        <w:rStyle w:val="PageNumber"/>
        <w:sz w:val="18"/>
        <w:szCs w:val="18"/>
      </w:rPr>
      <w:fldChar w:fldCharType="begin"/>
    </w:r>
    <w:r w:rsidRPr="000700F8">
      <w:rPr>
        <w:rStyle w:val="PageNumber"/>
        <w:sz w:val="18"/>
        <w:szCs w:val="18"/>
      </w:rPr>
      <w:instrText xml:space="preserve"> PAGE </w:instrText>
    </w:r>
    <w:r w:rsidRPr="000700F8">
      <w:rPr>
        <w:rStyle w:val="PageNumber"/>
        <w:sz w:val="18"/>
        <w:szCs w:val="18"/>
      </w:rPr>
      <w:fldChar w:fldCharType="separate"/>
    </w:r>
    <w:r w:rsidRPr="000700F8">
      <w:rPr>
        <w:rStyle w:val="PageNumber"/>
        <w:sz w:val="18"/>
        <w:szCs w:val="18"/>
      </w:rPr>
      <w:t>6</w:t>
    </w:r>
    <w:r w:rsidRPr="000700F8">
      <w:rPr>
        <w:rStyle w:val="PageNumber"/>
        <w:sz w:val="18"/>
        <w:szCs w:val="18"/>
      </w:rPr>
      <w:fldChar w:fldCharType="end"/>
    </w:r>
    <w:r w:rsidR="00865119" w:rsidRPr="000700F8">
      <w:rPr>
        <w:noProof/>
        <w:sz w:val="18"/>
        <w:szCs w:val="18"/>
      </w:rPr>
      <mc:AlternateContent>
        <mc:Choice Requires="wps">
          <w:drawing>
            <wp:anchor distT="0" distB="0" distL="114300" distR="114300" simplePos="0" relativeHeight="251642368" behindDoc="0" locked="0" layoutInCell="1" allowOverlap="1" wp14:anchorId="340CC616" wp14:editId="25F542E2">
              <wp:simplePos x="0" y="0"/>
              <wp:positionH relativeFrom="column">
                <wp:posOffset>0</wp:posOffset>
              </wp:positionH>
              <wp:positionV relativeFrom="paragraph">
                <wp:posOffset>0</wp:posOffset>
              </wp:positionV>
              <wp:extent cx="635000" cy="635000"/>
              <wp:effectExtent l="0" t="0" r="3175" b="3175"/>
              <wp:wrapNone/>
              <wp:docPr id="224679377"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022F59" id="Rectangle 111"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580" w14:textId="652091C9" w:rsidR="0076337D" w:rsidRPr="00D332C6" w:rsidRDefault="00D332C6" w:rsidP="00D332C6">
    <w:pPr>
      <w:pStyle w:val="Header"/>
      <w:rPr>
        <w:sz w:val="18"/>
        <w:szCs w:val="18"/>
      </w:rPr>
    </w:pPr>
    <w:r w:rsidRPr="002D7799">
      <w:rPr>
        <w:sz w:val="18"/>
        <w:szCs w:val="18"/>
      </w:rPr>
      <w:t xml:space="preserve">Cg-19/Doc. 4.5(1), DRAFT 1,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5</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57728" behindDoc="0" locked="0" layoutInCell="1" allowOverlap="1" wp14:anchorId="68B97861" wp14:editId="4D138DC0">
              <wp:simplePos x="0" y="0"/>
              <wp:positionH relativeFrom="column">
                <wp:posOffset>0</wp:posOffset>
              </wp:positionH>
              <wp:positionV relativeFrom="paragraph">
                <wp:posOffset>0</wp:posOffset>
              </wp:positionV>
              <wp:extent cx="635000" cy="635000"/>
              <wp:effectExtent l="0" t="0" r="3175" b="3175"/>
              <wp:wrapNone/>
              <wp:docPr id="1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030006" id="Rectangle 9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752" behindDoc="0" locked="0" layoutInCell="1" allowOverlap="1" wp14:anchorId="36C61F17" wp14:editId="0231DAB1">
              <wp:simplePos x="0" y="0"/>
              <wp:positionH relativeFrom="column">
                <wp:posOffset>0</wp:posOffset>
              </wp:positionH>
              <wp:positionV relativeFrom="paragraph">
                <wp:posOffset>0</wp:posOffset>
              </wp:positionV>
              <wp:extent cx="635000" cy="635000"/>
              <wp:effectExtent l="0" t="0" r="3175" b="3175"/>
              <wp:wrapNone/>
              <wp:docPr id="13"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D7A54F" id="Rectangle 9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5680" behindDoc="0" locked="0" layoutInCell="1" allowOverlap="1" wp14:anchorId="4104567E" wp14:editId="4D9F66E8">
              <wp:simplePos x="0" y="0"/>
              <wp:positionH relativeFrom="column">
                <wp:posOffset>0</wp:posOffset>
              </wp:positionH>
              <wp:positionV relativeFrom="paragraph">
                <wp:posOffset>0</wp:posOffset>
              </wp:positionV>
              <wp:extent cx="635000" cy="635000"/>
              <wp:effectExtent l="0" t="0" r="3175" b="3175"/>
              <wp:wrapNone/>
              <wp:docPr id="14"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5895A8" id="Rectangle 90"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6704" behindDoc="0" locked="0" layoutInCell="1" allowOverlap="1" wp14:anchorId="172478C2" wp14:editId="773BAB5F">
              <wp:simplePos x="0" y="0"/>
              <wp:positionH relativeFrom="column">
                <wp:posOffset>0</wp:posOffset>
              </wp:positionH>
              <wp:positionV relativeFrom="paragraph">
                <wp:posOffset>0</wp:posOffset>
              </wp:positionV>
              <wp:extent cx="635000" cy="635000"/>
              <wp:effectExtent l="0" t="0" r="3175" b="3175"/>
              <wp:wrapNone/>
              <wp:docPr id="15"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7ECD5F" id="Rectangle 8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3632" behindDoc="0" locked="0" layoutInCell="1" allowOverlap="1" wp14:anchorId="50348484" wp14:editId="472A4B3B">
              <wp:simplePos x="0" y="0"/>
              <wp:positionH relativeFrom="column">
                <wp:posOffset>0</wp:posOffset>
              </wp:positionH>
              <wp:positionV relativeFrom="paragraph">
                <wp:posOffset>0</wp:posOffset>
              </wp:positionV>
              <wp:extent cx="635000" cy="635000"/>
              <wp:effectExtent l="0" t="0" r="3175" b="3175"/>
              <wp:wrapNone/>
              <wp:docPr id="16"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041A67" id="Rectangle 8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4656" behindDoc="0" locked="0" layoutInCell="1" allowOverlap="1" wp14:anchorId="07426DF1" wp14:editId="3C94E9AE">
              <wp:simplePos x="0" y="0"/>
              <wp:positionH relativeFrom="column">
                <wp:posOffset>0</wp:posOffset>
              </wp:positionH>
              <wp:positionV relativeFrom="paragraph">
                <wp:posOffset>0</wp:posOffset>
              </wp:positionV>
              <wp:extent cx="635000" cy="635000"/>
              <wp:effectExtent l="0" t="0" r="3175" b="3175"/>
              <wp:wrapNone/>
              <wp:docPr id="1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8F5BDA" id="Rectangle 8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9536" behindDoc="0" locked="0" layoutInCell="1" allowOverlap="1" wp14:anchorId="4ABE283C" wp14:editId="37D58A7C">
              <wp:simplePos x="0" y="0"/>
              <wp:positionH relativeFrom="column">
                <wp:posOffset>0</wp:posOffset>
              </wp:positionH>
              <wp:positionV relativeFrom="paragraph">
                <wp:posOffset>0</wp:posOffset>
              </wp:positionV>
              <wp:extent cx="635000" cy="635000"/>
              <wp:effectExtent l="0" t="0" r="3175" b="3175"/>
              <wp:wrapNone/>
              <wp:docPr id="18"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D695BD" id="Rectangle 8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0560" behindDoc="0" locked="0" layoutInCell="1" allowOverlap="1" wp14:anchorId="18CE592B" wp14:editId="162E7B76">
              <wp:simplePos x="0" y="0"/>
              <wp:positionH relativeFrom="column">
                <wp:posOffset>0</wp:posOffset>
              </wp:positionH>
              <wp:positionV relativeFrom="paragraph">
                <wp:posOffset>0</wp:posOffset>
              </wp:positionV>
              <wp:extent cx="635000" cy="635000"/>
              <wp:effectExtent l="0" t="0" r="3175" b="3175"/>
              <wp:wrapNone/>
              <wp:docPr id="19"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112204" id="Rectangle 8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1584" behindDoc="0" locked="0" layoutInCell="1" allowOverlap="1" wp14:anchorId="031ECD08" wp14:editId="10430B21">
              <wp:simplePos x="0" y="0"/>
              <wp:positionH relativeFrom="column">
                <wp:posOffset>0</wp:posOffset>
              </wp:positionH>
              <wp:positionV relativeFrom="paragraph">
                <wp:posOffset>0</wp:posOffset>
              </wp:positionV>
              <wp:extent cx="635000" cy="635000"/>
              <wp:effectExtent l="0" t="0" r="3175" b="3175"/>
              <wp:wrapNone/>
              <wp:docPr id="20"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0C33CC" id="Rectangle 84"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2608" behindDoc="0" locked="0" layoutInCell="1" allowOverlap="1" wp14:anchorId="227DC828" wp14:editId="770E995F">
              <wp:simplePos x="0" y="0"/>
              <wp:positionH relativeFrom="column">
                <wp:posOffset>0</wp:posOffset>
              </wp:positionH>
              <wp:positionV relativeFrom="paragraph">
                <wp:posOffset>0</wp:posOffset>
              </wp:positionV>
              <wp:extent cx="635000" cy="635000"/>
              <wp:effectExtent l="0" t="0" r="3175" b="3175"/>
              <wp:wrapNone/>
              <wp:docPr id="21"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D0ACE5" id="Rectangle 8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23"/>
    <w:multiLevelType w:val="hybridMultilevel"/>
    <w:tmpl w:val="55E49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794B"/>
    <w:multiLevelType w:val="hybridMultilevel"/>
    <w:tmpl w:val="B6EE76C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605725"/>
    <w:multiLevelType w:val="hybridMultilevel"/>
    <w:tmpl w:val="35BA6F66"/>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332DB"/>
    <w:multiLevelType w:val="hybridMultilevel"/>
    <w:tmpl w:val="60A29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4C48F2"/>
    <w:multiLevelType w:val="hybridMultilevel"/>
    <w:tmpl w:val="5C7087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17D00"/>
    <w:multiLevelType w:val="hybridMultilevel"/>
    <w:tmpl w:val="7FD21F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67AF7"/>
    <w:multiLevelType w:val="hybridMultilevel"/>
    <w:tmpl w:val="4A32E6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909577">
    <w:abstractNumId w:val="1"/>
  </w:num>
  <w:num w:numId="2" w16cid:durableId="71700221">
    <w:abstractNumId w:val="4"/>
  </w:num>
  <w:num w:numId="3" w16cid:durableId="999507488">
    <w:abstractNumId w:val="0"/>
  </w:num>
  <w:num w:numId="4" w16cid:durableId="634064421">
    <w:abstractNumId w:val="5"/>
  </w:num>
  <w:num w:numId="5" w16cid:durableId="450249376">
    <w:abstractNumId w:val="3"/>
  </w:num>
  <w:num w:numId="6" w16cid:durableId="1574704516">
    <w:abstractNumId w:val="2"/>
  </w:num>
  <w:num w:numId="7" w16cid:durableId="201394576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Marie-Laure Matissov">
    <w15:presenceInfo w15:providerId="Windows Live" w15:userId="b1b75fffaea44bbc"/>
  </w15:person>
  <w15:person w15:author="Frédérique JULLIARD">
    <w15:presenceInfo w15:providerId="AD" w15:userId="S::FJULLIARD@wmo.int::1a68e30f-12ef-42f6-874e-0d88a89dcd35"/>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9"/>
    <w:rsid w:val="00003266"/>
    <w:rsid w:val="000133EE"/>
    <w:rsid w:val="000206A8"/>
    <w:rsid w:val="0003137A"/>
    <w:rsid w:val="00041171"/>
    <w:rsid w:val="00041727"/>
    <w:rsid w:val="0004226F"/>
    <w:rsid w:val="00044732"/>
    <w:rsid w:val="00050F8E"/>
    <w:rsid w:val="000518BB"/>
    <w:rsid w:val="00053D2A"/>
    <w:rsid w:val="000573AD"/>
    <w:rsid w:val="00057762"/>
    <w:rsid w:val="000607C4"/>
    <w:rsid w:val="0006123B"/>
    <w:rsid w:val="00063149"/>
    <w:rsid w:val="00064F6B"/>
    <w:rsid w:val="000700F8"/>
    <w:rsid w:val="000706A0"/>
    <w:rsid w:val="00071388"/>
    <w:rsid w:val="00072F17"/>
    <w:rsid w:val="000806D8"/>
    <w:rsid w:val="00080E0F"/>
    <w:rsid w:val="00082692"/>
    <w:rsid w:val="00082C80"/>
    <w:rsid w:val="0008361F"/>
    <w:rsid w:val="00083847"/>
    <w:rsid w:val="00083C36"/>
    <w:rsid w:val="000858E8"/>
    <w:rsid w:val="000873AA"/>
    <w:rsid w:val="00092CAE"/>
    <w:rsid w:val="000947CF"/>
    <w:rsid w:val="00095E48"/>
    <w:rsid w:val="000A4F1C"/>
    <w:rsid w:val="000A69BF"/>
    <w:rsid w:val="000B468C"/>
    <w:rsid w:val="000B7C31"/>
    <w:rsid w:val="000C225A"/>
    <w:rsid w:val="000C6781"/>
    <w:rsid w:val="000D0753"/>
    <w:rsid w:val="000D0D52"/>
    <w:rsid w:val="000D369A"/>
    <w:rsid w:val="000D679C"/>
    <w:rsid w:val="000E13A3"/>
    <w:rsid w:val="000E43A8"/>
    <w:rsid w:val="000F46AF"/>
    <w:rsid w:val="000F5E49"/>
    <w:rsid w:val="000F7A87"/>
    <w:rsid w:val="000F7F5A"/>
    <w:rsid w:val="00102EAE"/>
    <w:rsid w:val="00104373"/>
    <w:rsid w:val="001047DC"/>
    <w:rsid w:val="00105586"/>
    <w:rsid w:val="00105D2E"/>
    <w:rsid w:val="0010796D"/>
    <w:rsid w:val="00111BFD"/>
    <w:rsid w:val="0011498B"/>
    <w:rsid w:val="00120147"/>
    <w:rsid w:val="001216F5"/>
    <w:rsid w:val="00123140"/>
    <w:rsid w:val="00123D94"/>
    <w:rsid w:val="001419A7"/>
    <w:rsid w:val="001452CE"/>
    <w:rsid w:val="0015162A"/>
    <w:rsid w:val="00156F9B"/>
    <w:rsid w:val="00161C30"/>
    <w:rsid w:val="0016327F"/>
    <w:rsid w:val="00163BA3"/>
    <w:rsid w:val="0016572A"/>
    <w:rsid w:val="00166B31"/>
    <w:rsid w:val="00167D54"/>
    <w:rsid w:val="00180771"/>
    <w:rsid w:val="00182FA2"/>
    <w:rsid w:val="00190854"/>
    <w:rsid w:val="00192036"/>
    <w:rsid w:val="001930A3"/>
    <w:rsid w:val="00196EB8"/>
    <w:rsid w:val="001A25F0"/>
    <w:rsid w:val="001A341E"/>
    <w:rsid w:val="001A517F"/>
    <w:rsid w:val="001B0EA6"/>
    <w:rsid w:val="001B1CDF"/>
    <w:rsid w:val="001B1D09"/>
    <w:rsid w:val="001B56F4"/>
    <w:rsid w:val="001C16CE"/>
    <w:rsid w:val="001C3DD5"/>
    <w:rsid w:val="001C5462"/>
    <w:rsid w:val="001C7801"/>
    <w:rsid w:val="001D2357"/>
    <w:rsid w:val="001D265C"/>
    <w:rsid w:val="001D3062"/>
    <w:rsid w:val="001D3339"/>
    <w:rsid w:val="001D3CFB"/>
    <w:rsid w:val="001D559B"/>
    <w:rsid w:val="001D6302"/>
    <w:rsid w:val="001E2C22"/>
    <w:rsid w:val="001E740C"/>
    <w:rsid w:val="001E7DD0"/>
    <w:rsid w:val="001F1BDA"/>
    <w:rsid w:val="001F2547"/>
    <w:rsid w:val="0020095E"/>
    <w:rsid w:val="00200DC4"/>
    <w:rsid w:val="00202D29"/>
    <w:rsid w:val="00210BFE"/>
    <w:rsid w:val="00210D30"/>
    <w:rsid w:val="00213855"/>
    <w:rsid w:val="002204FD"/>
    <w:rsid w:val="00221020"/>
    <w:rsid w:val="00221EAA"/>
    <w:rsid w:val="00222600"/>
    <w:rsid w:val="00226EDD"/>
    <w:rsid w:val="002301F7"/>
    <w:rsid w:val="002308B5"/>
    <w:rsid w:val="00233C0B"/>
    <w:rsid w:val="00234A34"/>
    <w:rsid w:val="0023541F"/>
    <w:rsid w:val="00236F91"/>
    <w:rsid w:val="00243ED6"/>
    <w:rsid w:val="002444AC"/>
    <w:rsid w:val="00245AF4"/>
    <w:rsid w:val="0025213D"/>
    <w:rsid w:val="0025255D"/>
    <w:rsid w:val="00255EE3"/>
    <w:rsid w:val="00256B3D"/>
    <w:rsid w:val="00261A65"/>
    <w:rsid w:val="0026743C"/>
    <w:rsid w:val="00270480"/>
    <w:rsid w:val="0027446B"/>
    <w:rsid w:val="002779AF"/>
    <w:rsid w:val="002823D8"/>
    <w:rsid w:val="00283D18"/>
    <w:rsid w:val="0028531A"/>
    <w:rsid w:val="00285446"/>
    <w:rsid w:val="00295593"/>
    <w:rsid w:val="00296569"/>
    <w:rsid w:val="00297167"/>
    <w:rsid w:val="002A354F"/>
    <w:rsid w:val="002A386C"/>
    <w:rsid w:val="002A68A9"/>
    <w:rsid w:val="002B540D"/>
    <w:rsid w:val="002B7A7E"/>
    <w:rsid w:val="002B7AA2"/>
    <w:rsid w:val="002C30BC"/>
    <w:rsid w:val="002C5965"/>
    <w:rsid w:val="002C7A88"/>
    <w:rsid w:val="002C7AB9"/>
    <w:rsid w:val="002D2098"/>
    <w:rsid w:val="002D232B"/>
    <w:rsid w:val="002D2759"/>
    <w:rsid w:val="002D36A7"/>
    <w:rsid w:val="002D3757"/>
    <w:rsid w:val="002D5E00"/>
    <w:rsid w:val="002D5EBD"/>
    <w:rsid w:val="002D6DAC"/>
    <w:rsid w:val="002D7799"/>
    <w:rsid w:val="002E261D"/>
    <w:rsid w:val="002E3FAD"/>
    <w:rsid w:val="002E4E16"/>
    <w:rsid w:val="002F0C1E"/>
    <w:rsid w:val="002F1B1D"/>
    <w:rsid w:val="002F6DAC"/>
    <w:rsid w:val="00301E8C"/>
    <w:rsid w:val="003029B1"/>
    <w:rsid w:val="00302D1F"/>
    <w:rsid w:val="00304F1E"/>
    <w:rsid w:val="00311809"/>
    <w:rsid w:val="003143C9"/>
    <w:rsid w:val="003146E9"/>
    <w:rsid w:val="00314D5D"/>
    <w:rsid w:val="00320009"/>
    <w:rsid w:val="00323241"/>
    <w:rsid w:val="0032424A"/>
    <w:rsid w:val="003245D3"/>
    <w:rsid w:val="003278D4"/>
    <w:rsid w:val="00330AA3"/>
    <w:rsid w:val="00331584"/>
    <w:rsid w:val="00331964"/>
    <w:rsid w:val="00334987"/>
    <w:rsid w:val="00340C69"/>
    <w:rsid w:val="00342E34"/>
    <w:rsid w:val="00351B97"/>
    <w:rsid w:val="00356F73"/>
    <w:rsid w:val="00360A2A"/>
    <w:rsid w:val="00367C60"/>
    <w:rsid w:val="00371CF1"/>
    <w:rsid w:val="00373128"/>
    <w:rsid w:val="003750C1"/>
    <w:rsid w:val="0037720B"/>
    <w:rsid w:val="0038051E"/>
    <w:rsid w:val="00380AF7"/>
    <w:rsid w:val="0038189D"/>
    <w:rsid w:val="00383BDC"/>
    <w:rsid w:val="00384F10"/>
    <w:rsid w:val="003903C0"/>
    <w:rsid w:val="00394A05"/>
    <w:rsid w:val="00397770"/>
    <w:rsid w:val="00397880"/>
    <w:rsid w:val="003A3C8F"/>
    <w:rsid w:val="003A7016"/>
    <w:rsid w:val="003B0C08"/>
    <w:rsid w:val="003B6F19"/>
    <w:rsid w:val="003C17A5"/>
    <w:rsid w:val="003C1843"/>
    <w:rsid w:val="003D1552"/>
    <w:rsid w:val="003E36F4"/>
    <w:rsid w:val="003E381F"/>
    <w:rsid w:val="003E4046"/>
    <w:rsid w:val="003E5753"/>
    <w:rsid w:val="003E6469"/>
    <w:rsid w:val="003F003A"/>
    <w:rsid w:val="003F125B"/>
    <w:rsid w:val="003F159B"/>
    <w:rsid w:val="003F7B3F"/>
    <w:rsid w:val="00401297"/>
    <w:rsid w:val="00401C3C"/>
    <w:rsid w:val="004058AD"/>
    <w:rsid w:val="0041078D"/>
    <w:rsid w:val="004156E2"/>
    <w:rsid w:val="00416F97"/>
    <w:rsid w:val="00421C5C"/>
    <w:rsid w:val="00423A54"/>
    <w:rsid w:val="0043039B"/>
    <w:rsid w:val="004307C2"/>
    <w:rsid w:val="0043145E"/>
    <w:rsid w:val="004338D4"/>
    <w:rsid w:val="00436197"/>
    <w:rsid w:val="00436E52"/>
    <w:rsid w:val="00441C3C"/>
    <w:rsid w:val="004423FE"/>
    <w:rsid w:val="00445C35"/>
    <w:rsid w:val="00447376"/>
    <w:rsid w:val="00450588"/>
    <w:rsid w:val="00454B41"/>
    <w:rsid w:val="0045663A"/>
    <w:rsid w:val="0046344E"/>
    <w:rsid w:val="00464DB7"/>
    <w:rsid w:val="004667E7"/>
    <w:rsid w:val="00466902"/>
    <w:rsid w:val="004672CF"/>
    <w:rsid w:val="00472495"/>
    <w:rsid w:val="00473DE4"/>
    <w:rsid w:val="00475797"/>
    <w:rsid w:val="00476D0A"/>
    <w:rsid w:val="004866A8"/>
    <w:rsid w:val="0049253B"/>
    <w:rsid w:val="004A0638"/>
    <w:rsid w:val="004A140B"/>
    <w:rsid w:val="004A4780"/>
    <w:rsid w:val="004A4B47"/>
    <w:rsid w:val="004B0EC9"/>
    <w:rsid w:val="004B17FB"/>
    <w:rsid w:val="004B7BAA"/>
    <w:rsid w:val="004C2DF7"/>
    <w:rsid w:val="004C4E0B"/>
    <w:rsid w:val="004D497E"/>
    <w:rsid w:val="004D7729"/>
    <w:rsid w:val="004E4809"/>
    <w:rsid w:val="004E4CC3"/>
    <w:rsid w:val="004E5985"/>
    <w:rsid w:val="004E6352"/>
    <w:rsid w:val="004E6460"/>
    <w:rsid w:val="004F0A73"/>
    <w:rsid w:val="004F4224"/>
    <w:rsid w:val="004F6759"/>
    <w:rsid w:val="004F6B46"/>
    <w:rsid w:val="0050425E"/>
    <w:rsid w:val="00511999"/>
    <w:rsid w:val="005145D6"/>
    <w:rsid w:val="00521EA5"/>
    <w:rsid w:val="00525B80"/>
    <w:rsid w:val="0052770D"/>
    <w:rsid w:val="0053098F"/>
    <w:rsid w:val="005341D8"/>
    <w:rsid w:val="0053430A"/>
    <w:rsid w:val="00536B2E"/>
    <w:rsid w:val="00546D8E"/>
    <w:rsid w:val="00553738"/>
    <w:rsid w:val="00555B27"/>
    <w:rsid w:val="0056646F"/>
    <w:rsid w:val="00567509"/>
    <w:rsid w:val="00571AE1"/>
    <w:rsid w:val="00576879"/>
    <w:rsid w:val="00581B28"/>
    <w:rsid w:val="00592267"/>
    <w:rsid w:val="0059421F"/>
    <w:rsid w:val="005A136D"/>
    <w:rsid w:val="005A4639"/>
    <w:rsid w:val="005B0AE2"/>
    <w:rsid w:val="005B0C77"/>
    <w:rsid w:val="005B0D28"/>
    <w:rsid w:val="005B1F2C"/>
    <w:rsid w:val="005B3037"/>
    <w:rsid w:val="005B5F3C"/>
    <w:rsid w:val="005C3845"/>
    <w:rsid w:val="005C41F2"/>
    <w:rsid w:val="005C6D5A"/>
    <w:rsid w:val="005D03D9"/>
    <w:rsid w:val="005D1EE8"/>
    <w:rsid w:val="005D3DD5"/>
    <w:rsid w:val="005D56AE"/>
    <w:rsid w:val="005D666D"/>
    <w:rsid w:val="005E28AA"/>
    <w:rsid w:val="005E370A"/>
    <w:rsid w:val="005E3A59"/>
    <w:rsid w:val="005F3742"/>
    <w:rsid w:val="005F4820"/>
    <w:rsid w:val="0060101D"/>
    <w:rsid w:val="00603A09"/>
    <w:rsid w:val="00604802"/>
    <w:rsid w:val="00615AB0"/>
    <w:rsid w:val="00616247"/>
    <w:rsid w:val="0061778C"/>
    <w:rsid w:val="0062767B"/>
    <w:rsid w:val="00636B90"/>
    <w:rsid w:val="006412CE"/>
    <w:rsid w:val="00642C99"/>
    <w:rsid w:val="0064738B"/>
    <w:rsid w:val="006508EA"/>
    <w:rsid w:val="00656232"/>
    <w:rsid w:val="00662C1D"/>
    <w:rsid w:val="00666FC7"/>
    <w:rsid w:val="00667E86"/>
    <w:rsid w:val="00670A55"/>
    <w:rsid w:val="006755A2"/>
    <w:rsid w:val="0068392D"/>
    <w:rsid w:val="00686F60"/>
    <w:rsid w:val="006976F2"/>
    <w:rsid w:val="00697DB5"/>
    <w:rsid w:val="006A1B33"/>
    <w:rsid w:val="006A3DFD"/>
    <w:rsid w:val="006A443F"/>
    <w:rsid w:val="006A492A"/>
    <w:rsid w:val="006B5C72"/>
    <w:rsid w:val="006B77B9"/>
    <w:rsid w:val="006C289D"/>
    <w:rsid w:val="006D0310"/>
    <w:rsid w:val="006D2009"/>
    <w:rsid w:val="006D2ADB"/>
    <w:rsid w:val="006D2B37"/>
    <w:rsid w:val="006D5576"/>
    <w:rsid w:val="006D5BAB"/>
    <w:rsid w:val="006D6551"/>
    <w:rsid w:val="006E1627"/>
    <w:rsid w:val="006E162A"/>
    <w:rsid w:val="006E4A6B"/>
    <w:rsid w:val="006E64EF"/>
    <w:rsid w:val="006E6AD5"/>
    <w:rsid w:val="006E766D"/>
    <w:rsid w:val="006F01FC"/>
    <w:rsid w:val="006F2F39"/>
    <w:rsid w:val="006F4B29"/>
    <w:rsid w:val="006F67ED"/>
    <w:rsid w:val="006F6CE9"/>
    <w:rsid w:val="006F76F9"/>
    <w:rsid w:val="00701F53"/>
    <w:rsid w:val="00702670"/>
    <w:rsid w:val="00703E52"/>
    <w:rsid w:val="0070517C"/>
    <w:rsid w:val="00705C9F"/>
    <w:rsid w:val="007065D7"/>
    <w:rsid w:val="007074A3"/>
    <w:rsid w:val="007125EB"/>
    <w:rsid w:val="00716951"/>
    <w:rsid w:val="00720F6B"/>
    <w:rsid w:val="00730ADA"/>
    <w:rsid w:val="00732C37"/>
    <w:rsid w:val="00735D4F"/>
    <w:rsid w:val="00735D9E"/>
    <w:rsid w:val="00743771"/>
    <w:rsid w:val="00745A09"/>
    <w:rsid w:val="00751EAF"/>
    <w:rsid w:val="007539E7"/>
    <w:rsid w:val="00754CF7"/>
    <w:rsid w:val="0075526A"/>
    <w:rsid w:val="00757B0D"/>
    <w:rsid w:val="007603EE"/>
    <w:rsid w:val="00761320"/>
    <w:rsid w:val="007651B1"/>
    <w:rsid w:val="00767CE1"/>
    <w:rsid w:val="00771A68"/>
    <w:rsid w:val="007744D2"/>
    <w:rsid w:val="00781754"/>
    <w:rsid w:val="007821F5"/>
    <w:rsid w:val="00786136"/>
    <w:rsid w:val="007B05CF"/>
    <w:rsid w:val="007B6FB8"/>
    <w:rsid w:val="007C212A"/>
    <w:rsid w:val="007E0B60"/>
    <w:rsid w:val="007E30D8"/>
    <w:rsid w:val="007E3CCE"/>
    <w:rsid w:val="007E564B"/>
    <w:rsid w:val="007E7D21"/>
    <w:rsid w:val="007E7DBD"/>
    <w:rsid w:val="007F0072"/>
    <w:rsid w:val="007F482F"/>
    <w:rsid w:val="007F7829"/>
    <w:rsid w:val="007F7C94"/>
    <w:rsid w:val="0080398D"/>
    <w:rsid w:val="00805174"/>
    <w:rsid w:val="00806385"/>
    <w:rsid w:val="00807CC5"/>
    <w:rsid w:val="00807ED7"/>
    <w:rsid w:val="008138A7"/>
    <w:rsid w:val="00814CC6"/>
    <w:rsid w:val="00815028"/>
    <w:rsid w:val="00823B2D"/>
    <w:rsid w:val="0082514C"/>
    <w:rsid w:val="0082592E"/>
    <w:rsid w:val="00826D53"/>
    <w:rsid w:val="00831751"/>
    <w:rsid w:val="00833369"/>
    <w:rsid w:val="0083460C"/>
    <w:rsid w:val="00835B42"/>
    <w:rsid w:val="00842A4E"/>
    <w:rsid w:val="00843703"/>
    <w:rsid w:val="00845233"/>
    <w:rsid w:val="00847D99"/>
    <w:rsid w:val="0085038E"/>
    <w:rsid w:val="0085230A"/>
    <w:rsid w:val="00855DCC"/>
    <w:rsid w:val="00860AED"/>
    <w:rsid w:val="0086271D"/>
    <w:rsid w:val="0086420B"/>
    <w:rsid w:val="00864DBF"/>
    <w:rsid w:val="00865119"/>
    <w:rsid w:val="008657BE"/>
    <w:rsid w:val="00865AE2"/>
    <w:rsid w:val="008663C8"/>
    <w:rsid w:val="00874CDA"/>
    <w:rsid w:val="008767D3"/>
    <w:rsid w:val="00880532"/>
    <w:rsid w:val="0088163A"/>
    <w:rsid w:val="0089601F"/>
    <w:rsid w:val="00896E94"/>
    <w:rsid w:val="008970B8"/>
    <w:rsid w:val="008A7313"/>
    <w:rsid w:val="008A7D91"/>
    <w:rsid w:val="008B7FC7"/>
    <w:rsid w:val="008C23C4"/>
    <w:rsid w:val="008C4337"/>
    <w:rsid w:val="008C4F06"/>
    <w:rsid w:val="008D308D"/>
    <w:rsid w:val="008E1213"/>
    <w:rsid w:val="008E1E4A"/>
    <w:rsid w:val="008E2881"/>
    <w:rsid w:val="008F0615"/>
    <w:rsid w:val="008F103E"/>
    <w:rsid w:val="008F1FDB"/>
    <w:rsid w:val="008F36FB"/>
    <w:rsid w:val="008F517B"/>
    <w:rsid w:val="008F51A6"/>
    <w:rsid w:val="008F6233"/>
    <w:rsid w:val="00902EA9"/>
    <w:rsid w:val="0090427F"/>
    <w:rsid w:val="00912535"/>
    <w:rsid w:val="00915A7C"/>
    <w:rsid w:val="00920506"/>
    <w:rsid w:val="00931DEB"/>
    <w:rsid w:val="00933957"/>
    <w:rsid w:val="009356FA"/>
    <w:rsid w:val="009504A1"/>
    <w:rsid w:val="00950605"/>
    <w:rsid w:val="00952233"/>
    <w:rsid w:val="009542D4"/>
    <w:rsid w:val="00954D66"/>
    <w:rsid w:val="00963F8F"/>
    <w:rsid w:val="00973C62"/>
    <w:rsid w:val="00975D76"/>
    <w:rsid w:val="00982E51"/>
    <w:rsid w:val="009874B9"/>
    <w:rsid w:val="00993581"/>
    <w:rsid w:val="009A288C"/>
    <w:rsid w:val="009A64C1"/>
    <w:rsid w:val="009B41CA"/>
    <w:rsid w:val="009B6697"/>
    <w:rsid w:val="009C2B43"/>
    <w:rsid w:val="009C2EA4"/>
    <w:rsid w:val="009C4C04"/>
    <w:rsid w:val="009D5213"/>
    <w:rsid w:val="009E1C95"/>
    <w:rsid w:val="009E7460"/>
    <w:rsid w:val="009F005A"/>
    <w:rsid w:val="009F196A"/>
    <w:rsid w:val="009F669B"/>
    <w:rsid w:val="009F702E"/>
    <w:rsid w:val="009F7566"/>
    <w:rsid w:val="009F7F18"/>
    <w:rsid w:val="00A01E3E"/>
    <w:rsid w:val="00A02A72"/>
    <w:rsid w:val="00A06BFE"/>
    <w:rsid w:val="00A10F5D"/>
    <w:rsid w:val="00A1243C"/>
    <w:rsid w:val="00A135AE"/>
    <w:rsid w:val="00A1391C"/>
    <w:rsid w:val="00A14AF1"/>
    <w:rsid w:val="00A15356"/>
    <w:rsid w:val="00A16891"/>
    <w:rsid w:val="00A268CE"/>
    <w:rsid w:val="00A27C66"/>
    <w:rsid w:val="00A32255"/>
    <w:rsid w:val="00A3291B"/>
    <w:rsid w:val="00A332E8"/>
    <w:rsid w:val="00A35AF5"/>
    <w:rsid w:val="00A35DDF"/>
    <w:rsid w:val="00A36CBA"/>
    <w:rsid w:val="00A4484F"/>
    <w:rsid w:val="00A45741"/>
    <w:rsid w:val="00A50291"/>
    <w:rsid w:val="00A50A8E"/>
    <w:rsid w:val="00A530E4"/>
    <w:rsid w:val="00A604CD"/>
    <w:rsid w:val="00A60FE6"/>
    <w:rsid w:val="00A622F5"/>
    <w:rsid w:val="00A6363F"/>
    <w:rsid w:val="00A654BE"/>
    <w:rsid w:val="00A65D93"/>
    <w:rsid w:val="00A66DD6"/>
    <w:rsid w:val="00A7028B"/>
    <w:rsid w:val="00A7554B"/>
    <w:rsid w:val="00A769E7"/>
    <w:rsid w:val="00A771FD"/>
    <w:rsid w:val="00A80767"/>
    <w:rsid w:val="00A83C5D"/>
    <w:rsid w:val="00A84EB2"/>
    <w:rsid w:val="00A874EF"/>
    <w:rsid w:val="00A95415"/>
    <w:rsid w:val="00A978DF"/>
    <w:rsid w:val="00AA3C89"/>
    <w:rsid w:val="00AB112C"/>
    <w:rsid w:val="00AB17EF"/>
    <w:rsid w:val="00AB32BD"/>
    <w:rsid w:val="00AB4723"/>
    <w:rsid w:val="00AC0868"/>
    <w:rsid w:val="00AC0C73"/>
    <w:rsid w:val="00AC4CDB"/>
    <w:rsid w:val="00AC57ED"/>
    <w:rsid w:val="00AC5910"/>
    <w:rsid w:val="00AC70FE"/>
    <w:rsid w:val="00AD3AA3"/>
    <w:rsid w:val="00AD4358"/>
    <w:rsid w:val="00AF4733"/>
    <w:rsid w:val="00AF61E1"/>
    <w:rsid w:val="00AF638A"/>
    <w:rsid w:val="00B00141"/>
    <w:rsid w:val="00B00464"/>
    <w:rsid w:val="00B009AA"/>
    <w:rsid w:val="00B00ECE"/>
    <w:rsid w:val="00B030C8"/>
    <w:rsid w:val="00B039C0"/>
    <w:rsid w:val="00B056E7"/>
    <w:rsid w:val="00B05B71"/>
    <w:rsid w:val="00B06A69"/>
    <w:rsid w:val="00B10035"/>
    <w:rsid w:val="00B15C76"/>
    <w:rsid w:val="00B165E6"/>
    <w:rsid w:val="00B211CC"/>
    <w:rsid w:val="00B21DAC"/>
    <w:rsid w:val="00B23409"/>
    <w:rsid w:val="00B235DB"/>
    <w:rsid w:val="00B25A09"/>
    <w:rsid w:val="00B32DC2"/>
    <w:rsid w:val="00B376EA"/>
    <w:rsid w:val="00B40B95"/>
    <w:rsid w:val="00B447C0"/>
    <w:rsid w:val="00B50875"/>
    <w:rsid w:val="00B52283"/>
    <w:rsid w:val="00B53E53"/>
    <w:rsid w:val="00B548A2"/>
    <w:rsid w:val="00B56934"/>
    <w:rsid w:val="00B62F03"/>
    <w:rsid w:val="00B63AF6"/>
    <w:rsid w:val="00B6623C"/>
    <w:rsid w:val="00B72444"/>
    <w:rsid w:val="00B756BA"/>
    <w:rsid w:val="00B84A92"/>
    <w:rsid w:val="00B8635D"/>
    <w:rsid w:val="00B86FDB"/>
    <w:rsid w:val="00B93B62"/>
    <w:rsid w:val="00B953D1"/>
    <w:rsid w:val="00B96D93"/>
    <w:rsid w:val="00BA30D0"/>
    <w:rsid w:val="00BA36B0"/>
    <w:rsid w:val="00BB0D2C"/>
    <w:rsid w:val="00BB0D32"/>
    <w:rsid w:val="00BB3239"/>
    <w:rsid w:val="00BB4A8F"/>
    <w:rsid w:val="00BB7D94"/>
    <w:rsid w:val="00BC0F00"/>
    <w:rsid w:val="00BC2F0A"/>
    <w:rsid w:val="00BC45AE"/>
    <w:rsid w:val="00BC584B"/>
    <w:rsid w:val="00BC76B5"/>
    <w:rsid w:val="00BD5420"/>
    <w:rsid w:val="00BE2B37"/>
    <w:rsid w:val="00BF18F2"/>
    <w:rsid w:val="00BF5A65"/>
    <w:rsid w:val="00C04BD2"/>
    <w:rsid w:val="00C13EEC"/>
    <w:rsid w:val="00C14689"/>
    <w:rsid w:val="00C156A4"/>
    <w:rsid w:val="00C160A1"/>
    <w:rsid w:val="00C20FAA"/>
    <w:rsid w:val="00C23509"/>
    <w:rsid w:val="00C235B3"/>
    <w:rsid w:val="00C2459D"/>
    <w:rsid w:val="00C2755A"/>
    <w:rsid w:val="00C316F1"/>
    <w:rsid w:val="00C339E2"/>
    <w:rsid w:val="00C34721"/>
    <w:rsid w:val="00C429FF"/>
    <w:rsid w:val="00C42C95"/>
    <w:rsid w:val="00C43016"/>
    <w:rsid w:val="00C43DBC"/>
    <w:rsid w:val="00C4470F"/>
    <w:rsid w:val="00C50727"/>
    <w:rsid w:val="00C557AF"/>
    <w:rsid w:val="00C55E5B"/>
    <w:rsid w:val="00C560F6"/>
    <w:rsid w:val="00C57100"/>
    <w:rsid w:val="00C61DC6"/>
    <w:rsid w:val="00C62739"/>
    <w:rsid w:val="00C720A4"/>
    <w:rsid w:val="00C7611C"/>
    <w:rsid w:val="00C80F0C"/>
    <w:rsid w:val="00C94097"/>
    <w:rsid w:val="00CA4269"/>
    <w:rsid w:val="00CA48CA"/>
    <w:rsid w:val="00CA7330"/>
    <w:rsid w:val="00CB1C84"/>
    <w:rsid w:val="00CB3613"/>
    <w:rsid w:val="00CB5363"/>
    <w:rsid w:val="00CB64F0"/>
    <w:rsid w:val="00CC2909"/>
    <w:rsid w:val="00CC4BDD"/>
    <w:rsid w:val="00CC658D"/>
    <w:rsid w:val="00CC75E9"/>
    <w:rsid w:val="00CD001A"/>
    <w:rsid w:val="00CD0549"/>
    <w:rsid w:val="00CD4497"/>
    <w:rsid w:val="00CE1CED"/>
    <w:rsid w:val="00CE6B3C"/>
    <w:rsid w:val="00CF57BC"/>
    <w:rsid w:val="00D0350D"/>
    <w:rsid w:val="00D05E6F"/>
    <w:rsid w:val="00D14FB6"/>
    <w:rsid w:val="00D20296"/>
    <w:rsid w:val="00D2231A"/>
    <w:rsid w:val="00D25188"/>
    <w:rsid w:val="00D27929"/>
    <w:rsid w:val="00D314A2"/>
    <w:rsid w:val="00D322EB"/>
    <w:rsid w:val="00D332C6"/>
    <w:rsid w:val="00D33442"/>
    <w:rsid w:val="00D419C6"/>
    <w:rsid w:val="00D44BAD"/>
    <w:rsid w:val="00D45B55"/>
    <w:rsid w:val="00D57FF9"/>
    <w:rsid w:val="00D6286E"/>
    <w:rsid w:val="00D631B2"/>
    <w:rsid w:val="00D653B5"/>
    <w:rsid w:val="00D664D7"/>
    <w:rsid w:val="00D7097B"/>
    <w:rsid w:val="00D72BC4"/>
    <w:rsid w:val="00D815FC"/>
    <w:rsid w:val="00D8517B"/>
    <w:rsid w:val="00D91DFA"/>
    <w:rsid w:val="00DA159A"/>
    <w:rsid w:val="00DA3757"/>
    <w:rsid w:val="00DA37FD"/>
    <w:rsid w:val="00DB1842"/>
    <w:rsid w:val="00DB1AB2"/>
    <w:rsid w:val="00DB5205"/>
    <w:rsid w:val="00DC17C2"/>
    <w:rsid w:val="00DC4FDF"/>
    <w:rsid w:val="00DC66F0"/>
    <w:rsid w:val="00DD34AF"/>
    <w:rsid w:val="00DD3A65"/>
    <w:rsid w:val="00DD4D0E"/>
    <w:rsid w:val="00DD62C6"/>
    <w:rsid w:val="00DE3B92"/>
    <w:rsid w:val="00DE48B4"/>
    <w:rsid w:val="00DE5CCD"/>
    <w:rsid w:val="00DE7137"/>
    <w:rsid w:val="00DE714A"/>
    <w:rsid w:val="00DF18E4"/>
    <w:rsid w:val="00E00498"/>
    <w:rsid w:val="00E030C0"/>
    <w:rsid w:val="00E11122"/>
    <w:rsid w:val="00E127EA"/>
    <w:rsid w:val="00E1464C"/>
    <w:rsid w:val="00E14ADB"/>
    <w:rsid w:val="00E22F78"/>
    <w:rsid w:val="00E2425D"/>
    <w:rsid w:val="00E24F87"/>
    <w:rsid w:val="00E2617A"/>
    <w:rsid w:val="00E273FB"/>
    <w:rsid w:val="00E31CD4"/>
    <w:rsid w:val="00E41A6E"/>
    <w:rsid w:val="00E538E6"/>
    <w:rsid w:val="00E57322"/>
    <w:rsid w:val="00E61B6B"/>
    <w:rsid w:val="00E74332"/>
    <w:rsid w:val="00E802A2"/>
    <w:rsid w:val="00E83636"/>
    <w:rsid w:val="00E8410F"/>
    <w:rsid w:val="00E85C0B"/>
    <w:rsid w:val="00E86C4E"/>
    <w:rsid w:val="00E902AD"/>
    <w:rsid w:val="00EA3387"/>
    <w:rsid w:val="00EA7089"/>
    <w:rsid w:val="00EB10D5"/>
    <w:rsid w:val="00EB13D7"/>
    <w:rsid w:val="00EB1E83"/>
    <w:rsid w:val="00EC3E13"/>
    <w:rsid w:val="00ED1707"/>
    <w:rsid w:val="00ED22CB"/>
    <w:rsid w:val="00ED5A64"/>
    <w:rsid w:val="00ED67AF"/>
    <w:rsid w:val="00EE11F0"/>
    <w:rsid w:val="00EE128C"/>
    <w:rsid w:val="00EE4C48"/>
    <w:rsid w:val="00EE5D2E"/>
    <w:rsid w:val="00EE7E6F"/>
    <w:rsid w:val="00EF66D9"/>
    <w:rsid w:val="00EF68E3"/>
    <w:rsid w:val="00EF6BA5"/>
    <w:rsid w:val="00EF780D"/>
    <w:rsid w:val="00EF7A98"/>
    <w:rsid w:val="00F0267E"/>
    <w:rsid w:val="00F02F59"/>
    <w:rsid w:val="00F071B2"/>
    <w:rsid w:val="00F11B47"/>
    <w:rsid w:val="00F122A4"/>
    <w:rsid w:val="00F22F44"/>
    <w:rsid w:val="00F2412D"/>
    <w:rsid w:val="00F25D8D"/>
    <w:rsid w:val="00F3069C"/>
    <w:rsid w:val="00F33ED3"/>
    <w:rsid w:val="00F3603E"/>
    <w:rsid w:val="00F3778D"/>
    <w:rsid w:val="00F4186A"/>
    <w:rsid w:val="00F42E86"/>
    <w:rsid w:val="00F44CCB"/>
    <w:rsid w:val="00F45CB6"/>
    <w:rsid w:val="00F474C9"/>
    <w:rsid w:val="00F502FB"/>
    <w:rsid w:val="00F5126B"/>
    <w:rsid w:val="00F54EA3"/>
    <w:rsid w:val="00F57766"/>
    <w:rsid w:val="00F60697"/>
    <w:rsid w:val="00F61675"/>
    <w:rsid w:val="00F6686B"/>
    <w:rsid w:val="00F67F74"/>
    <w:rsid w:val="00F7037A"/>
    <w:rsid w:val="00F712B3"/>
    <w:rsid w:val="00F71E9F"/>
    <w:rsid w:val="00F7267A"/>
    <w:rsid w:val="00F732F9"/>
    <w:rsid w:val="00F73DE3"/>
    <w:rsid w:val="00F744BF"/>
    <w:rsid w:val="00F7632C"/>
    <w:rsid w:val="00F7647C"/>
    <w:rsid w:val="00F77219"/>
    <w:rsid w:val="00F81733"/>
    <w:rsid w:val="00F84DD2"/>
    <w:rsid w:val="00F86590"/>
    <w:rsid w:val="00F87498"/>
    <w:rsid w:val="00F960BA"/>
    <w:rsid w:val="00F96126"/>
    <w:rsid w:val="00FA6049"/>
    <w:rsid w:val="00FA6406"/>
    <w:rsid w:val="00FB0872"/>
    <w:rsid w:val="00FB4CE4"/>
    <w:rsid w:val="00FB54CC"/>
    <w:rsid w:val="00FB6198"/>
    <w:rsid w:val="00FC0B5B"/>
    <w:rsid w:val="00FD1A37"/>
    <w:rsid w:val="00FD49E5"/>
    <w:rsid w:val="00FD4E5B"/>
    <w:rsid w:val="00FE4EE0"/>
    <w:rsid w:val="00FE6D79"/>
    <w:rsid w:val="00FF0F9A"/>
    <w:rsid w:val="00FF260B"/>
    <w:rsid w:val="00FF494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C1F61"/>
  <w15:docId w15:val="{4AADD153-32E2-4D28-BFE3-8B8A3BED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502FB"/>
    <w:pPr>
      <w:tabs>
        <w:tab w:val="clear" w:pos="1134"/>
      </w:tabs>
      <w:spacing w:after="200" w:line="276" w:lineRule="auto"/>
      <w:ind w:left="720"/>
      <w:contextualSpacing/>
      <w:jc w:val="left"/>
    </w:pPr>
    <w:rPr>
      <w:rFonts w:asciiTheme="minorHAnsi" w:eastAsiaTheme="minorHAnsi" w:hAnsiTheme="minorHAnsi" w:cstheme="minorBidi"/>
      <w:sz w:val="22"/>
      <w:szCs w:val="22"/>
      <w:lang w:val="en-GB"/>
    </w:rPr>
  </w:style>
  <w:style w:type="paragraph" w:styleId="Revision">
    <w:name w:val="Revision"/>
    <w:hidden/>
    <w:semiHidden/>
    <w:rsid w:val="008F623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74555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79141F29-61D7-42DA-85AB-6574E09B49E6}"/>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Template>
  <TotalTime>17</TotalTime>
  <Pages>20</Pages>
  <Words>8631</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57713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Frédérique JULLIARD</cp:lastModifiedBy>
  <cp:revision>104</cp:revision>
  <cp:lastPrinted>2013-03-12T09:27:00Z</cp:lastPrinted>
  <dcterms:created xsi:type="dcterms:W3CDTF">2023-05-29T20:56:00Z</dcterms:created>
  <dcterms:modified xsi:type="dcterms:W3CDTF">2023-05-29T23:11:00Z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